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2575C" w14:textId="79614178" w:rsidR="000176A1" w:rsidRDefault="008F1CB4" w:rsidP="008F1CB4">
      <w:pPr>
        <w:jc w:val="both"/>
        <w:rPr>
          <w:rFonts w:cs="Arial"/>
          <w:b/>
          <w:i/>
          <w:iCs/>
          <w:sz w:val="22"/>
        </w:rPr>
      </w:pPr>
      <w:bookmarkStart w:id="0" w:name="_Hlk128386222"/>
      <w:bookmarkStart w:id="1" w:name="_Hlk151970619"/>
      <w:r w:rsidRPr="009608C1">
        <w:rPr>
          <w:rFonts w:cs="Arial"/>
          <w:b/>
          <w:i/>
          <w:iCs/>
          <w:noProof/>
          <w:sz w:val="22"/>
        </w:rPr>
        <w:drawing>
          <wp:inline distT="0" distB="0" distL="0" distR="0" wp14:anchorId="0F238F4F" wp14:editId="623D8737">
            <wp:extent cx="469796" cy="807720"/>
            <wp:effectExtent l="0" t="0" r="6985" b="0"/>
            <wp:docPr id="1596336038" name="Picture 1596336038" descr="A picture containing symbol, logo, graphics,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85857" name="Picture 1" descr="A picture containing symbol, logo, graphics, fla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1627" cy="828062"/>
                    </a:xfrm>
                    <a:prstGeom prst="rect">
                      <a:avLst/>
                    </a:prstGeom>
                  </pic:spPr>
                </pic:pic>
              </a:graphicData>
            </a:graphic>
          </wp:inline>
        </w:drawing>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t xml:space="preserve">            </w:t>
      </w:r>
      <w:r w:rsidRPr="009608C1">
        <w:rPr>
          <w:rFonts w:cs="Arial"/>
          <w:b/>
          <w:i/>
          <w:iCs/>
          <w:noProof/>
          <w:sz w:val="22"/>
        </w:rPr>
        <w:drawing>
          <wp:inline distT="0" distB="0" distL="0" distR="0" wp14:anchorId="5262FDBF" wp14:editId="3AAD635A">
            <wp:extent cx="469796" cy="807720"/>
            <wp:effectExtent l="0" t="0" r="6985" b="0"/>
            <wp:docPr id="592978782" name="Picture 592978782" descr="A picture containing symbol, logo, graphics,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85857" name="Picture 1" descr="A picture containing symbol, logo, graphics, fla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1627" cy="828062"/>
                    </a:xfrm>
                    <a:prstGeom prst="rect">
                      <a:avLst/>
                    </a:prstGeom>
                  </pic:spPr>
                </pic:pic>
              </a:graphicData>
            </a:graphic>
          </wp:inline>
        </w:drawing>
      </w:r>
    </w:p>
    <w:p w14:paraId="5FCD92D1" w14:textId="77777777" w:rsidR="000176A1" w:rsidRDefault="000176A1" w:rsidP="009B701A">
      <w:pPr>
        <w:rPr>
          <w:rFonts w:cs="Arial"/>
          <w:b/>
          <w:i/>
          <w:iCs/>
          <w:sz w:val="22"/>
        </w:rPr>
      </w:pPr>
    </w:p>
    <w:p w14:paraId="60A2ADB0" w14:textId="17F9A8CE" w:rsidR="001442BD" w:rsidRPr="000176A1" w:rsidRDefault="001442BD" w:rsidP="009B701A">
      <w:pPr>
        <w:rPr>
          <w:rFonts w:cs="Arial"/>
          <w:b/>
          <w:i/>
          <w:iCs/>
          <w:sz w:val="22"/>
        </w:rPr>
      </w:pPr>
      <w:r w:rsidRPr="000176A1">
        <w:rPr>
          <w:rFonts w:cs="Arial"/>
          <w:b/>
          <w:i/>
          <w:iCs/>
          <w:sz w:val="22"/>
        </w:rPr>
        <w:t>THE METHODIST MESSENGER</w:t>
      </w:r>
    </w:p>
    <w:p w14:paraId="5BEE2150" w14:textId="2CA4FF9E" w:rsidR="00AE38EE" w:rsidRPr="000176A1" w:rsidRDefault="001442BD" w:rsidP="009B701A">
      <w:pPr>
        <w:rPr>
          <w:rFonts w:cs="Arial"/>
          <w:b/>
          <w:sz w:val="22"/>
        </w:rPr>
      </w:pPr>
      <w:r w:rsidRPr="000176A1">
        <w:rPr>
          <w:rFonts w:cs="Arial"/>
          <w:b/>
          <w:sz w:val="22"/>
        </w:rPr>
        <w:t>NEWSLETTER OF THE ST. JOHN’S UNITED METHODIST CHURCH</w:t>
      </w:r>
    </w:p>
    <w:p w14:paraId="5980D4E0" w14:textId="6E7772F7" w:rsidR="001442BD" w:rsidRPr="000176A1" w:rsidRDefault="001442BD" w:rsidP="009B701A">
      <w:pPr>
        <w:rPr>
          <w:rFonts w:cs="Arial"/>
          <w:b/>
          <w:sz w:val="22"/>
        </w:rPr>
      </w:pPr>
      <w:r w:rsidRPr="000176A1">
        <w:rPr>
          <w:rFonts w:cs="Arial"/>
          <w:b/>
          <w:sz w:val="22"/>
        </w:rPr>
        <w:t xml:space="preserve">312 </w:t>
      </w:r>
      <w:r w:rsidR="009E0219" w:rsidRPr="000176A1">
        <w:rPr>
          <w:rFonts w:cs="Arial"/>
          <w:b/>
          <w:sz w:val="22"/>
        </w:rPr>
        <w:t>E.</w:t>
      </w:r>
      <w:r w:rsidR="006F06D4" w:rsidRPr="000176A1">
        <w:rPr>
          <w:rFonts w:cs="Arial"/>
          <w:b/>
          <w:sz w:val="22"/>
        </w:rPr>
        <w:t xml:space="preserve"> </w:t>
      </w:r>
      <w:r w:rsidR="0097276C" w:rsidRPr="000176A1">
        <w:rPr>
          <w:rFonts w:cs="Arial"/>
          <w:b/>
          <w:sz w:val="22"/>
        </w:rPr>
        <w:t>Main St</w:t>
      </w:r>
      <w:r w:rsidR="00D14630" w:rsidRPr="000176A1">
        <w:rPr>
          <w:rFonts w:cs="Arial"/>
          <w:b/>
          <w:sz w:val="22"/>
        </w:rPr>
        <w:t xml:space="preserve">., </w:t>
      </w:r>
      <w:r w:rsidR="00647DED" w:rsidRPr="000176A1">
        <w:rPr>
          <w:rFonts w:cs="Arial"/>
          <w:b/>
          <w:sz w:val="22"/>
        </w:rPr>
        <w:t>P.O B</w:t>
      </w:r>
      <w:r w:rsidR="004C5225" w:rsidRPr="000176A1">
        <w:rPr>
          <w:rFonts w:cs="Arial"/>
          <w:b/>
          <w:sz w:val="22"/>
        </w:rPr>
        <w:t xml:space="preserve">ox 236 </w:t>
      </w:r>
      <w:r w:rsidR="00977806" w:rsidRPr="000176A1">
        <w:rPr>
          <w:rFonts w:cs="Arial"/>
          <w:b/>
          <w:sz w:val="22"/>
        </w:rPr>
        <w:t xml:space="preserve">Fruitland, </w:t>
      </w:r>
      <w:r w:rsidR="007B29C4" w:rsidRPr="000176A1">
        <w:rPr>
          <w:rFonts w:cs="Arial"/>
          <w:b/>
          <w:sz w:val="22"/>
        </w:rPr>
        <w:t xml:space="preserve">Maryland </w:t>
      </w:r>
      <w:r w:rsidR="00DE1507" w:rsidRPr="000176A1">
        <w:rPr>
          <w:rFonts w:cs="Arial"/>
          <w:b/>
          <w:sz w:val="22"/>
        </w:rPr>
        <w:t>21826</w:t>
      </w:r>
    </w:p>
    <w:p w14:paraId="67EF3DAE" w14:textId="648B9BA6" w:rsidR="006F06D4" w:rsidRPr="000176A1" w:rsidRDefault="00236874" w:rsidP="001442BD">
      <w:pPr>
        <w:rPr>
          <w:rFonts w:cs="Arial"/>
          <w:b/>
          <w:i/>
          <w:iCs/>
          <w:sz w:val="22"/>
        </w:rPr>
      </w:pPr>
      <w:r w:rsidRPr="000176A1">
        <w:rPr>
          <w:rFonts w:cs="Arial"/>
          <w:b/>
          <w:i/>
          <w:iCs/>
          <w:sz w:val="22"/>
        </w:rPr>
        <w:t>Our Mission</w:t>
      </w:r>
      <w:r w:rsidR="00D734E8" w:rsidRPr="000176A1">
        <w:rPr>
          <w:rFonts w:cs="Arial"/>
          <w:b/>
          <w:i/>
          <w:iCs/>
          <w:sz w:val="22"/>
        </w:rPr>
        <w:t xml:space="preserve"> S</w:t>
      </w:r>
      <w:r w:rsidR="00236DC0" w:rsidRPr="000176A1">
        <w:rPr>
          <w:rFonts w:cs="Arial"/>
          <w:b/>
          <w:i/>
          <w:iCs/>
          <w:sz w:val="22"/>
        </w:rPr>
        <w:t xml:space="preserve">tatement: </w:t>
      </w:r>
      <w:bookmarkEnd w:id="0"/>
      <w:r w:rsidR="000176A1" w:rsidRPr="000176A1">
        <w:rPr>
          <w:rFonts w:eastAsia="Times New Roman" w:cs="Arial"/>
          <w:b/>
          <w:bCs/>
          <w:color w:val="000000"/>
          <w:sz w:val="22"/>
        </w:rPr>
        <w:t>We are First and Foremost a Church with the Mission of "Bringing People to Christ and Christ to People".</w:t>
      </w:r>
    </w:p>
    <w:bookmarkEnd w:id="1"/>
    <w:p w14:paraId="52981CBE" w14:textId="77777777" w:rsidR="000176A1" w:rsidRDefault="00E51329" w:rsidP="001442BD">
      <w:pPr>
        <w:rPr>
          <w:rFonts w:cs="Arial"/>
          <w:bCs/>
          <w:i/>
          <w:iCs/>
          <w:sz w:val="22"/>
        </w:rPr>
      </w:pPr>
      <w:r w:rsidRPr="000176A1">
        <w:rPr>
          <w:rFonts w:cs="Arial"/>
          <w:bCs/>
          <w:i/>
          <w:iCs/>
          <w:sz w:val="22"/>
        </w:rPr>
        <w:tab/>
      </w:r>
    </w:p>
    <w:p w14:paraId="1B0CFF00" w14:textId="77777777" w:rsidR="00A5721B" w:rsidRDefault="00A5721B" w:rsidP="001442BD">
      <w:pPr>
        <w:rPr>
          <w:rFonts w:cs="Arial"/>
          <w:b/>
          <w:i/>
          <w:iCs/>
          <w:sz w:val="22"/>
        </w:rPr>
      </w:pPr>
      <w:r>
        <w:rPr>
          <w:rFonts w:cs="Arial"/>
          <w:b/>
          <w:i/>
          <w:iCs/>
          <w:sz w:val="22"/>
        </w:rPr>
        <w:t xml:space="preserve"> </w:t>
      </w:r>
    </w:p>
    <w:p w14:paraId="4959F1A7" w14:textId="6D1D6087" w:rsidR="00E51329" w:rsidRPr="000176A1" w:rsidRDefault="008611D6" w:rsidP="001442BD">
      <w:pPr>
        <w:rPr>
          <w:rFonts w:cs="Arial"/>
          <w:b/>
          <w:i/>
          <w:iCs/>
          <w:sz w:val="22"/>
        </w:rPr>
      </w:pPr>
      <w:r w:rsidRPr="000176A1">
        <w:rPr>
          <w:rFonts w:cs="Arial"/>
          <w:b/>
          <w:i/>
          <w:iCs/>
          <w:sz w:val="22"/>
        </w:rPr>
        <w:t>For</w:t>
      </w:r>
      <w:r w:rsidR="003107FA">
        <w:rPr>
          <w:rFonts w:cs="Arial"/>
          <w:b/>
          <w:i/>
          <w:iCs/>
          <w:sz w:val="22"/>
        </w:rPr>
        <w:t xml:space="preserve"> </w:t>
      </w:r>
      <w:r w:rsidR="0094552A">
        <w:rPr>
          <w:rFonts w:cs="Arial"/>
          <w:b/>
          <w:i/>
          <w:iCs/>
          <w:sz w:val="22"/>
        </w:rPr>
        <w:t>June</w:t>
      </w:r>
      <w:r w:rsidR="003107FA">
        <w:rPr>
          <w:rFonts w:cs="Arial"/>
          <w:b/>
          <w:i/>
          <w:iCs/>
          <w:sz w:val="22"/>
        </w:rPr>
        <w:t xml:space="preserve"> 2024</w:t>
      </w:r>
    </w:p>
    <w:tbl>
      <w:tblPr>
        <w:tblStyle w:val="TableGrid"/>
        <w:tblW w:w="11790" w:type="dxa"/>
        <w:tblInd w:w="-635" w:type="dxa"/>
        <w:tblLayout w:type="fixed"/>
        <w:tblLook w:val="04A0" w:firstRow="1" w:lastRow="0" w:firstColumn="1" w:lastColumn="0" w:noHBand="0" w:noVBand="1"/>
      </w:tblPr>
      <w:tblGrid>
        <w:gridCol w:w="5310"/>
        <w:gridCol w:w="3510"/>
        <w:gridCol w:w="2970"/>
      </w:tblGrid>
      <w:tr w:rsidR="00685578" w:rsidRPr="000176A1" w14:paraId="511B640C" w14:textId="77777777" w:rsidTr="007310AA">
        <w:tc>
          <w:tcPr>
            <w:tcW w:w="5310" w:type="dxa"/>
          </w:tcPr>
          <w:p w14:paraId="706C5D04" w14:textId="77777777" w:rsidR="00685578" w:rsidRPr="009B62A9" w:rsidRDefault="00685578" w:rsidP="00685578">
            <w:pPr>
              <w:rPr>
                <w:rFonts w:eastAsia="Times New Roman" w:cs="Arial"/>
                <w:b/>
                <w:bCs/>
                <w:sz w:val="22"/>
              </w:rPr>
            </w:pPr>
            <w:r w:rsidRPr="009B62A9">
              <w:rPr>
                <w:rFonts w:eastAsia="Times New Roman" w:cs="Arial"/>
                <w:b/>
                <w:bCs/>
                <w:sz w:val="22"/>
              </w:rPr>
              <w:t xml:space="preserve">Nursery duty </w:t>
            </w:r>
          </w:p>
          <w:p w14:paraId="08394643" w14:textId="77777777" w:rsidR="00685578" w:rsidRPr="009B62A9" w:rsidRDefault="00685578" w:rsidP="00685578">
            <w:pPr>
              <w:jc w:val="left"/>
              <w:rPr>
                <w:rFonts w:cs="Arial"/>
                <w:b/>
                <w:bCs/>
                <w:sz w:val="22"/>
              </w:rPr>
            </w:pPr>
          </w:p>
          <w:p w14:paraId="184929B8" w14:textId="77777777" w:rsidR="00685578" w:rsidRPr="009B62A9" w:rsidRDefault="00685578" w:rsidP="00685578">
            <w:pPr>
              <w:jc w:val="left"/>
              <w:rPr>
                <w:rFonts w:eastAsia="Times New Roman" w:cs="Arial"/>
                <w:sz w:val="22"/>
              </w:rPr>
            </w:pPr>
            <w:r w:rsidRPr="009B62A9">
              <w:rPr>
                <w:rFonts w:eastAsia="Times New Roman" w:cs="Arial"/>
                <w:sz w:val="22"/>
              </w:rPr>
              <w:t>First Sunday         Nancy</w:t>
            </w:r>
          </w:p>
          <w:p w14:paraId="49D24638" w14:textId="77777777" w:rsidR="00685578" w:rsidRPr="009B62A9" w:rsidRDefault="00685578" w:rsidP="00685578">
            <w:pPr>
              <w:jc w:val="left"/>
              <w:rPr>
                <w:rFonts w:eastAsia="Times New Roman" w:cs="Arial"/>
                <w:sz w:val="22"/>
              </w:rPr>
            </w:pPr>
            <w:r w:rsidRPr="009B62A9">
              <w:rPr>
                <w:rFonts w:eastAsia="Times New Roman" w:cs="Arial"/>
                <w:sz w:val="22"/>
              </w:rPr>
              <w:t xml:space="preserve">                             Ruark</w:t>
            </w:r>
          </w:p>
          <w:p w14:paraId="22DCAC09" w14:textId="77777777" w:rsidR="00685578" w:rsidRPr="009B62A9" w:rsidRDefault="00685578" w:rsidP="00685578">
            <w:pPr>
              <w:jc w:val="left"/>
              <w:rPr>
                <w:rFonts w:eastAsia="Times New Roman" w:cs="Arial"/>
                <w:sz w:val="22"/>
              </w:rPr>
            </w:pPr>
            <w:r w:rsidRPr="009B62A9">
              <w:rPr>
                <w:rFonts w:eastAsia="Times New Roman" w:cs="Arial"/>
                <w:sz w:val="22"/>
              </w:rPr>
              <w:t>Second Sunday    Pat Kern</w:t>
            </w:r>
          </w:p>
          <w:p w14:paraId="06C09902" w14:textId="77777777" w:rsidR="00685578" w:rsidRPr="009B62A9" w:rsidRDefault="00685578" w:rsidP="00685578">
            <w:pPr>
              <w:jc w:val="left"/>
              <w:rPr>
                <w:rFonts w:eastAsia="Times New Roman" w:cs="Arial"/>
                <w:sz w:val="22"/>
              </w:rPr>
            </w:pPr>
            <w:r w:rsidRPr="009B62A9">
              <w:rPr>
                <w:rFonts w:eastAsia="Times New Roman" w:cs="Arial"/>
                <w:sz w:val="22"/>
              </w:rPr>
              <w:t xml:space="preserve">Third Sunday        Patti    </w:t>
            </w:r>
          </w:p>
          <w:p w14:paraId="25BA9CFF" w14:textId="77777777" w:rsidR="00685578" w:rsidRPr="009B62A9" w:rsidRDefault="00685578" w:rsidP="00685578">
            <w:pPr>
              <w:jc w:val="left"/>
              <w:rPr>
                <w:rFonts w:eastAsia="Times New Roman" w:cs="Arial"/>
                <w:sz w:val="22"/>
              </w:rPr>
            </w:pPr>
            <w:r w:rsidRPr="009B62A9">
              <w:rPr>
                <w:rFonts w:eastAsia="Times New Roman" w:cs="Arial"/>
                <w:sz w:val="22"/>
              </w:rPr>
              <w:t xml:space="preserve">                             Miller </w:t>
            </w:r>
          </w:p>
          <w:p w14:paraId="0325B01E" w14:textId="77777777" w:rsidR="00685578" w:rsidRPr="009B62A9" w:rsidRDefault="00685578" w:rsidP="00685578">
            <w:pPr>
              <w:jc w:val="left"/>
              <w:rPr>
                <w:rFonts w:eastAsia="Times New Roman" w:cs="Arial"/>
                <w:sz w:val="22"/>
              </w:rPr>
            </w:pPr>
            <w:r w:rsidRPr="009B62A9">
              <w:rPr>
                <w:rFonts w:eastAsia="Times New Roman" w:cs="Arial"/>
                <w:sz w:val="22"/>
              </w:rPr>
              <w:t xml:space="preserve">Fourth Sunday     Dudley       </w:t>
            </w:r>
          </w:p>
          <w:p w14:paraId="57E21B54" w14:textId="77777777" w:rsidR="00685578" w:rsidRPr="009B62A9" w:rsidRDefault="00685578" w:rsidP="00685578">
            <w:pPr>
              <w:jc w:val="left"/>
              <w:rPr>
                <w:rFonts w:eastAsia="Times New Roman" w:cs="Arial"/>
                <w:sz w:val="22"/>
              </w:rPr>
            </w:pPr>
            <w:r w:rsidRPr="009B62A9">
              <w:rPr>
                <w:rFonts w:eastAsia="Times New Roman" w:cs="Arial"/>
                <w:sz w:val="22"/>
              </w:rPr>
              <w:t xml:space="preserve">                             Bowman </w:t>
            </w:r>
          </w:p>
          <w:p w14:paraId="183F5AB5" w14:textId="2321ADC2" w:rsidR="00685578" w:rsidRPr="009B62A9" w:rsidRDefault="00685578" w:rsidP="00685578">
            <w:pPr>
              <w:jc w:val="left"/>
              <w:rPr>
                <w:rFonts w:eastAsia="Times New Roman" w:cs="Arial"/>
                <w:sz w:val="22"/>
              </w:rPr>
            </w:pPr>
            <w:r w:rsidRPr="009B62A9">
              <w:rPr>
                <w:rFonts w:eastAsia="Times New Roman" w:cs="Arial"/>
                <w:sz w:val="22"/>
              </w:rPr>
              <w:t xml:space="preserve">Fifth Sunday         </w:t>
            </w:r>
            <w:r>
              <w:rPr>
                <w:rFonts w:eastAsia="Times New Roman" w:cs="Arial"/>
                <w:sz w:val="22"/>
              </w:rPr>
              <w:t xml:space="preserve">David Craft </w:t>
            </w:r>
          </w:p>
          <w:p w14:paraId="51879F87" w14:textId="77777777" w:rsidR="00685578" w:rsidRPr="009B62A9" w:rsidRDefault="00685578" w:rsidP="00685578">
            <w:pPr>
              <w:jc w:val="left"/>
              <w:rPr>
                <w:rFonts w:eastAsia="Times New Roman" w:cs="Arial"/>
                <w:sz w:val="22"/>
              </w:rPr>
            </w:pPr>
            <w:r w:rsidRPr="009B62A9">
              <w:rPr>
                <w:rFonts w:eastAsia="Times New Roman" w:cs="Arial"/>
                <w:sz w:val="22"/>
              </w:rPr>
              <w:t xml:space="preserve">                              </w:t>
            </w:r>
          </w:p>
          <w:p w14:paraId="3F900450" w14:textId="77777777" w:rsidR="00183913" w:rsidRDefault="00183913" w:rsidP="006B3A05">
            <w:pPr>
              <w:pStyle w:val="NoSpacing"/>
              <w:rPr>
                <w:rFonts w:cs="Arial"/>
                <w:b/>
                <w:bCs/>
                <w:sz w:val="22"/>
              </w:rPr>
            </w:pPr>
          </w:p>
          <w:p w14:paraId="56EF94E5" w14:textId="77777777" w:rsidR="00183913" w:rsidRDefault="00183913" w:rsidP="006B3A05">
            <w:pPr>
              <w:pStyle w:val="NoSpacing"/>
              <w:rPr>
                <w:rFonts w:cs="Arial"/>
                <w:b/>
                <w:bCs/>
                <w:sz w:val="22"/>
              </w:rPr>
            </w:pPr>
          </w:p>
          <w:p w14:paraId="0BC0A2C3" w14:textId="77777777" w:rsidR="00183913" w:rsidRDefault="00183913" w:rsidP="006B3A05">
            <w:pPr>
              <w:pStyle w:val="NoSpacing"/>
              <w:rPr>
                <w:rFonts w:cs="Arial"/>
                <w:b/>
                <w:bCs/>
                <w:sz w:val="22"/>
              </w:rPr>
            </w:pPr>
          </w:p>
          <w:p w14:paraId="00719768" w14:textId="77777777" w:rsidR="00183913" w:rsidRDefault="00183913" w:rsidP="006B3A05">
            <w:pPr>
              <w:pStyle w:val="NoSpacing"/>
              <w:rPr>
                <w:rFonts w:cs="Arial"/>
                <w:b/>
                <w:bCs/>
                <w:sz w:val="22"/>
              </w:rPr>
            </w:pPr>
          </w:p>
          <w:p w14:paraId="621D6C0E" w14:textId="7830BA8C" w:rsidR="002A6A1C" w:rsidRPr="007E66CF" w:rsidRDefault="002A6A1C" w:rsidP="006B3A05">
            <w:pPr>
              <w:pStyle w:val="NoSpacing"/>
              <w:rPr>
                <w:b/>
                <w:bCs/>
                <w:sz w:val="22"/>
              </w:rPr>
            </w:pPr>
            <w:r>
              <w:rPr>
                <w:rFonts w:cs="Arial"/>
                <w:b/>
                <w:bCs/>
                <w:sz w:val="22"/>
              </w:rPr>
              <w:t xml:space="preserve">      </w:t>
            </w:r>
            <w:r w:rsidR="00B40CBF">
              <w:rPr>
                <w:rFonts w:cs="Arial"/>
                <w:b/>
                <w:bCs/>
                <w:sz w:val="22"/>
              </w:rPr>
              <w:t>Money Counters</w:t>
            </w:r>
          </w:p>
          <w:p w14:paraId="14997A6C" w14:textId="77777777" w:rsidR="001603DD" w:rsidRDefault="001603DD" w:rsidP="002A6A1C">
            <w:pPr>
              <w:jc w:val="left"/>
              <w:rPr>
                <w:rFonts w:eastAsia="Times New Roman" w:cs="Arial"/>
                <w:sz w:val="22"/>
              </w:rPr>
            </w:pPr>
          </w:p>
          <w:p w14:paraId="5DCF6DCC" w14:textId="6CED4230" w:rsidR="002A6A1C" w:rsidRDefault="002A6A1C" w:rsidP="002A6A1C">
            <w:pPr>
              <w:jc w:val="left"/>
              <w:rPr>
                <w:rFonts w:eastAsia="Times New Roman" w:cs="Arial"/>
                <w:sz w:val="22"/>
              </w:rPr>
            </w:pPr>
            <w:r w:rsidRPr="009B62A9">
              <w:rPr>
                <w:rFonts w:eastAsia="Times New Roman" w:cs="Arial"/>
                <w:sz w:val="22"/>
              </w:rPr>
              <w:t xml:space="preserve">First Sunday </w:t>
            </w:r>
            <w:r w:rsidR="00A93DC3">
              <w:rPr>
                <w:rFonts w:eastAsia="Times New Roman" w:cs="Arial"/>
                <w:sz w:val="22"/>
              </w:rPr>
              <w:t xml:space="preserve">  </w:t>
            </w:r>
            <w:r w:rsidR="00A93DC3" w:rsidRPr="00A93DC3">
              <w:rPr>
                <w:rFonts w:eastAsia="Times New Roman" w:cs="Arial"/>
                <w:sz w:val="22"/>
              </w:rPr>
              <w:t>Steve Carey (</w:t>
            </w:r>
            <w:r w:rsidR="004E0CA4" w:rsidRPr="00A93DC3">
              <w:rPr>
                <w:rFonts w:eastAsia="Times New Roman" w:cs="Arial"/>
                <w:sz w:val="22"/>
              </w:rPr>
              <w:t>key)</w:t>
            </w:r>
            <w:r w:rsidR="004E0CA4">
              <w:rPr>
                <w:rFonts w:eastAsia="Times New Roman" w:cs="Arial"/>
                <w:sz w:val="22"/>
              </w:rPr>
              <w:t xml:space="preserve"> 410</w:t>
            </w:r>
            <w:r w:rsidR="001603DD" w:rsidRPr="001603DD">
              <w:rPr>
                <w:rFonts w:eastAsia="Times New Roman" w:cs="Arial"/>
                <w:sz w:val="22"/>
              </w:rPr>
              <w:t>-603-4877</w:t>
            </w:r>
            <w:r w:rsidRPr="009B62A9">
              <w:rPr>
                <w:rFonts w:eastAsia="Times New Roman" w:cs="Arial"/>
                <w:sz w:val="22"/>
              </w:rPr>
              <w:t xml:space="preserve">  </w:t>
            </w:r>
          </w:p>
          <w:p w14:paraId="38365D55" w14:textId="4CD8D113" w:rsidR="00611762" w:rsidRDefault="00611762" w:rsidP="002A6A1C">
            <w:pPr>
              <w:jc w:val="left"/>
              <w:rPr>
                <w:rFonts w:eastAsia="Times New Roman" w:cs="Arial"/>
                <w:sz w:val="22"/>
              </w:rPr>
            </w:pPr>
            <w:r>
              <w:rPr>
                <w:rFonts w:eastAsia="Times New Roman" w:cs="Arial"/>
                <w:sz w:val="22"/>
              </w:rPr>
              <w:t xml:space="preserve">                        </w:t>
            </w:r>
            <w:hyperlink r:id="rId5" w:history="1">
              <w:r w:rsidRPr="00043A6D">
                <w:rPr>
                  <w:rStyle w:val="Hyperlink"/>
                  <w:rFonts w:eastAsia="Times New Roman" w:cs="Arial"/>
                  <w:sz w:val="22"/>
                </w:rPr>
                <w:t>steven.carey@concast.net</w:t>
              </w:r>
            </w:hyperlink>
          </w:p>
          <w:p w14:paraId="289555B6" w14:textId="77777777" w:rsidR="00611762" w:rsidRDefault="00611762" w:rsidP="002A6A1C">
            <w:pPr>
              <w:jc w:val="left"/>
              <w:rPr>
                <w:rFonts w:eastAsia="Times New Roman" w:cs="Arial"/>
                <w:sz w:val="22"/>
              </w:rPr>
            </w:pPr>
          </w:p>
          <w:p w14:paraId="3FFE7934" w14:textId="223D72D7" w:rsidR="001603DD" w:rsidRDefault="001603DD" w:rsidP="002A6A1C">
            <w:pPr>
              <w:jc w:val="left"/>
              <w:rPr>
                <w:rFonts w:eastAsia="Times New Roman" w:cs="Arial"/>
                <w:sz w:val="22"/>
              </w:rPr>
            </w:pPr>
            <w:r>
              <w:rPr>
                <w:rFonts w:eastAsia="Times New Roman" w:cs="Arial"/>
                <w:sz w:val="22"/>
              </w:rPr>
              <w:t xml:space="preserve">                     </w:t>
            </w:r>
            <w:r w:rsidRPr="001603DD">
              <w:rPr>
                <w:rFonts w:eastAsia="Times New Roman" w:cs="Arial"/>
                <w:sz w:val="22"/>
              </w:rPr>
              <w:t>Ellen Vandegrift (key)</w:t>
            </w:r>
            <w:r w:rsidR="00A87024">
              <w:rPr>
                <w:rFonts w:eastAsia="Times New Roman" w:cs="Arial"/>
                <w:sz w:val="22"/>
              </w:rPr>
              <w:t xml:space="preserve"> 410-726-5730</w:t>
            </w:r>
          </w:p>
          <w:p w14:paraId="6636B735" w14:textId="58A88FF6" w:rsidR="001603DD" w:rsidRDefault="00A87024" w:rsidP="002A6A1C">
            <w:pPr>
              <w:jc w:val="left"/>
              <w:rPr>
                <w:rFonts w:eastAsia="Times New Roman" w:cs="Arial"/>
                <w:sz w:val="22"/>
              </w:rPr>
            </w:pPr>
            <w:r>
              <w:rPr>
                <w:rFonts w:eastAsia="Times New Roman" w:cs="Arial"/>
                <w:sz w:val="22"/>
              </w:rPr>
              <w:t xml:space="preserve">                     </w:t>
            </w:r>
            <w:hyperlink r:id="rId6" w:history="1">
              <w:r w:rsidRPr="00043A6D">
                <w:rPr>
                  <w:rStyle w:val="Hyperlink"/>
                  <w:rFonts w:eastAsia="Times New Roman" w:cs="Arial"/>
                  <w:sz w:val="22"/>
                </w:rPr>
                <w:t>evandergrift@ymail.com</w:t>
              </w:r>
            </w:hyperlink>
          </w:p>
          <w:p w14:paraId="74986781" w14:textId="77777777" w:rsidR="00A87024" w:rsidRPr="009B62A9" w:rsidRDefault="00A87024" w:rsidP="002A6A1C">
            <w:pPr>
              <w:jc w:val="left"/>
              <w:rPr>
                <w:rFonts w:eastAsia="Times New Roman" w:cs="Arial"/>
                <w:sz w:val="22"/>
              </w:rPr>
            </w:pPr>
          </w:p>
          <w:p w14:paraId="2508A8A5" w14:textId="7D50040A" w:rsidR="002A6A1C" w:rsidRDefault="002A6A1C" w:rsidP="002A6A1C">
            <w:pPr>
              <w:jc w:val="left"/>
              <w:rPr>
                <w:rFonts w:eastAsia="Times New Roman" w:cs="Arial"/>
                <w:sz w:val="22"/>
              </w:rPr>
            </w:pPr>
            <w:r w:rsidRPr="009B62A9">
              <w:rPr>
                <w:rFonts w:eastAsia="Times New Roman" w:cs="Arial"/>
                <w:sz w:val="22"/>
              </w:rPr>
              <w:t xml:space="preserve">Second Sunday </w:t>
            </w:r>
            <w:r w:rsidR="00A87024" w:rsidRPr="00A87024">
              <w:rPr>
                <w:rFonts w:eastAsia="Times New Roman" w:cs="Arial"/>
                <w:sz w:val="22"/>
              </w:rPr>
              <w:t xml:space="preserve">Kim </w:t>
            </w:r>
            <w:r w:rsidR="004E0CA4" w:rsidRPr="00A87024">
              <w:rPr>
                <w:rFonts w:eastAsia="Times New Roman" w:cs="Arial"/>
                <w:sz w:val="22"/>
              </w:rPr>
              <w:t>Ruark</w:t>
            </w:r>
            <w:r w:rsidR="004E0CA4">
              <w:rPr>
                <w:rFonts w:eastAsia="Times New Roman" w:cs="Arial"/>
                <w:sz w:val="22"/>
              </w:rPr>
              <w:t xml:space="preserve"> 443</w:t>
            </w:r>
            <w:r w:rsidR="00A87024" w:rsidRPr="00A87024">
              <w:rPr>
                <w:rFonts w:eastAsia="Times New Roman" w:cs="Arial"/>
                <w:sz w:val="22"/>
              </w:rPr>
              <w:t>-880-3291</w:t>
            </w:r>
          </w:p>
          <w:p w14:paraId="76F59CF6" w14:textId="5056542B" w:rsidR="00A87024" w:rsidRDefault="00AD4603" w:rsidP="002A6A1C">
            <w:pPr>
              <w:jc w:val="left"/>
              <w:rPr>
                <w:rFonts w:eastAsia="Times New Roman" w:cs="Arial"/>
                <w:sz w:val="22"/>
              </w:rPr>
            </w:pPr>
            <w:r>
              <w:rPr>
                <w:rFonts w:eastAsia="Times New Roman" w:cs="Arial"/>
                <w:sz w:val="22"/>
              </w:rPr>
              <w:t xml:space="preserve"> </w:t>
            </w:r>
            <w:r w:rsidR="00A87024">
              <w:rPr>
                <w:rFonts w:eastAsia="Times New Roman" w:cs="Arial"/>
                <w:sz w:val="22"/>
              </w:rPr>
              <w:t xml:space="preserve">                          </w:t>
            </w:r>
            <w:hyperlink r:id="rId7" w:history="1">
              <w:r w:rsidRPr="00043A6D">
                <w:rPr>
                  <w:rStyle w:val="Hyperlink"/>
                  <w:rFonts w:eastAsia="Times New Roman" w:cs="Arial"/>
                  <w:sz w:val="22"/>
                </w:rPr>
                <w:t>kruark.cpa@yahoo.com</w:t>
              </w:r>
            </w:hyperlink>
          </w:p>
          <w:p w14:paraId="0EF67C3B" w14:textId="1DACC7C9" w:rsidR="00AD4603" w:rsidRDefault="00AD4603" w:rsidP="002A6A1C">
            <w:pPr>
              <w:jc w:val="left"/>
              <w:rPr>
                <w:rFonts w:eastAsia="Times New Roman" w:cs="Arial"/>
                <w:sz w:val="22"/>
              </w:rPr>
            </w:pPr>
            <w:r>
              <w:rPr>
                <w:rFonts w:eastAsia="Times New Roman" w:cs="Arial"/>
                <w:sz w:val="22"/>
              </w:rPr>
              <w:t xml:space="preserve">                             </w:t>
            </w:r>
          </w:p>
          <w:p w14:paraId="6AC26BCC" w14:textId="206C1844" w:rsidR="00AD4603" w:rsidRDefault="00AD4603" w:rsidP="002A6A1C">
            <w:pPr>
              <w:jc w:val="left"/>
              <w:rPr>
                <w:rFonts w:eastAsia="Times New Roman" w:cs="Arial"/>
                <w:sz w:val="22"/>
              </w:rPr>
            </w:pPr>
            <w:r>
              <w:rPr>
                <w:rFonts w:eastAsia="Times New Roman" w:cs="Arial"/>
                <w:sz w:val="22"/>
              </w:rPr>
              <w:t xml:space="preserve">                            </w:t>
            </w:r>
            <w:r w:rsidRPr="00AD4603">
              <w:rPr>
                <w:rFonts w:eastAsia="Times New Roman" w:cs="Arial"/>
                <w:sz w:val="22"/>
              </w:rPr>
              <w:t xml:space="preserve">Judy </w:t>
            </w:r>
            <w:r w:rsidR="004E0CA4" w:rsidRPr="00AD4603">
              <w:rPr>
                <w:rFonts w:eastAsia="Times New Roman" w:cs="Arial"/>
                <w:sz w:val="22"/>
              </w:rPr>
              <w:t>Elliott (key)</w:t>
            </w:r>
            <w:r w:rsidR="004E0CA4">
              <w:rPr>
                <w:rFonts w:eastAsia="Times New Roman" w:cs="Arial"/>
                <w:sz w:val="22"/>
              </w:rPr>
              <w:t xml:space="preserve"> 302</w:t>
            </w:r>
            <w:r w:rsidRPr="00AD4603">
              <w:rPr>
                <w:rFonts w:eastAsia="Times New Roman" w:cs="Arial"/>
                <w:sz w:val="22"/>
              </w:rPr>
              <w:t>-381-2641</w:t>
            </w:r>
          </w:p>
          <w:p w14:paraId="1D3BD56B" w14:textId="77777777" w:rsidR="00AD4603" w:rsidRPr="009B62A9" w:rsidRDefault="00AD4603" w:rsidP="002A6A1C">
            <w:pPr>
              <w:jc w:val="left"/>
              <w:rPr>
                <w:rFonts w:eastAsia="Times New Roman" w:cs="Arial"/>
                <w:sz w:val="22"/>
              </w:rPr>
            </w:pPr>
          </w:p>
          <w:p w14:paraId="22E84D12" w14:textId="7ADD78CA" w:rsidR="007310AA" w:rsidRDefault="002A6A1C" w:rsidP="007310AA">
            <w:pPr>
              <w:jc w:val="left"/>
              <w:rPr>
                <w:rFonts w:eastAsia="Times New Roman" w:cs="Arial"/>
                <w:sz w:val="22"/>
              </w:rPr>
            </w:pPr>
            <w:r w:rsidRPr="009B62A9">
              <w:rPr>
                <w:rFonts w:eastAsia="Times New Roman" w:cs="Arial"/>
                <w:sz w:val="22"/>
              </w:rPr>
              <w:t xml:space="preserve">Third </w:t>
            </w:r>
            <w:r w:rsidR="004E0CA4" w:rsidRPr="009B62A9">
              <w:rPr>
                <w:rFonts w:eastAsia="Times New Roman" w:cs="Arial"/>
                <w:sz w:val="22"/>
              </w:rPr>
              <w:t>Sunday Ellen</w:t>
            </w:r>
            <w:r w:rsidR="007310AA" w:rsidRPr="001603DD">
              <w:rPr>
                <w:rFonts w:eastAsia="Times New Roman" w:cs="Arial"/>
                <w:sz w:val="22"/>
              </w:rPr>
              <w:t xml:space="preserve"> Vandegrift (key)</w:t>
            </w:r>
            <w:r w:rsidR="007310AA">
              <w:rPr>
                <w:rFonts w:eastAsia="Times New Roman" w:cs="Arial"/>
                <w:sz w:val="22"/>
              </w:rPr>
              <w:t xml:space="preserve"> 410-726-5730</w:t>
            </w:r>
          </w:p>
          <w:p w14:paraId="0080B157" w14:textId="7F96F143" w:rsidR="002A6A1C" w:rsidRDefault="007310AA" w:rsidP="002A6A1C">
            <w:pPr>
              <w:jc w:val="left"/>
              <w:rPr>
                <w:rFonts w:eastAsia="Times New Roman" w:cs="Arial"/>
                <w:sz w:val="22"/>
              </w:rPr>
            </w:pPr>
            <w:r>
              <w:rPr>
                <w:rFonts w:eastAsia="Times New Roman" w:cs="Arial"/>
                <w:sz w:val="22"/>
              </w:rPr>
              <w:t xml:space="preserve">                       </w:t>
            </w:r>
            <w:hyperlink r:id="rId8" w:history="1">
              <w:r w:rsidRPr="00043A6D">
                <w:rPr>
                  <w:rStyle w:val="Hyperlink"/>
                  <w:rFonts w:eastAsia="Times New Roman" w:cs="Arial"/>
                  <w:sz w:val="22"/>
                </w:rPr>
                <w:t>Evandergrift@ymail.com</w:t>
              </w:r>
            </w:hyperlink>
          </w:p>
          <w:p w14:paraId="286A5C4D" w14:textId="7FFD1B0A" w:rsidR="007310AA" w:rsidRDefault="007105A5" w:rsidP="002A6A1C">
            <w:pPr>
              <w:jc w:val="left"/>
              <w:rPr>
                <w:rFonts w:eastAsia="Times New Roman" w:cs="Arial"/>
                <w:sz w:val="22"/>
              </w:rPr>
            </w:pPr>
            <w:r>
              <w:rPr>
                <w:rFonts w:eastAsia="Times New Roman" w:cs="Arial"/>
                <w:sz w:val="22"/>
              </w:rPr>
              <w:t xml:space="preserve">                      </w:t>
            </w:r>
          </w:p>
          <w:p w14:paraId="2C3D4BDE" w14:textId="7F1892BF" w:rsidR="007310AA" w:rsidRDefault="007105A5" w:rsidP="002A6A1C">
            <w:pPr>
              <w:jc w:val="left"/>
              <w:rPr>
                <w:rFonts w:eastAsia="Times New Roman" w:cs="Arial"/>
                <w:sz w:val="22"/>
              </w:rPr>
            </w:pPr>
            <w:r>
              <w:rPr>
                <w:rFonts w:eastAsia="Times New Roman" w:cs="Arial"/>
                <w:sz w:val="22"/>
              </w:rPr>
              <w:t xml:space="preserve">             </w:t>
            </w:r>
            <w:r w:rsidRPr="007105A5">
              <w:rPr>
                <w:rFonts w:eastAsia="Times New Roman" w:cs="Arial"/>
                <w:sz w:val="22"/>
              </w:rPr>
              <w:t xml:space="preserve">Frank and Jennifer </w:t>
            </w:r>
            <w:r w:rsidR="004E0CA4" w:rsidRPr="007105A5">
              <w:rPr>
                <w:rFonts w:eastAsia="Times New Roman" w:cs="Arial"/>
                <w:sz w:val="22"/>
              </w:rPr>
              <w:t>Frieman</w:t>
            </w:r>
            <w:r w:rsidR="004E0CA4">
              <w:rPr>
                <w:rFonts w:eastAsia="Times New Roman" w:cs="Arial"/>
                <w:sz w:val="22"/>
              </w:rPr>
              <w:t xml:space="preserve"> 410</w:t>
            </w:r>
            <w:r w:rsidRPr="007105A5">
              <w:rPr>
                <w:rFonts w:eastAsia="Times New Roman" w:cs="Arial"/>
                <w:sz w:val="22"/>
              </w:rPr>
              <w:t>-603-2028</w:t>
            </w:r>
          </w:p>
          <w:p w14:paraId="6E7661E3" w14:textId="4CC9CB73" w:rsidR="007310AA" w:rsidRDefault="007105A5" w:rsidP="002A6A1C">
            <w:pPr>
              <w:jc w:val="left"/>
              <w:rPr>
                <w:rFonts w:eastAsia="Times New Roman" w:cs="Arial"/>
                <w:sz w:val="22"/>
              </w:rPr>
            </w:pPr>
            <w:r>
              <w:rPr>
                <w:rFonts w:eastAsia="Times New Roman" w:cs="Arial"/>
                <w:sz w:val="22"/>
              </w:rPr>
              <w:t xml:space="preserve">                        </w:t>
            </w:r>
            <w:hyperlink r:id="rId9" w:history="1">
              <w:r w:rsidR="004E0CA4" w:rsidRPr="00043A6D">
                <w:rPr>
                  <w:rStyle w:val="Hyperlink"/>
                  <w:rFonts w:eastAsia="Times New Roman" w:cs="Arial"/>
                  <w:sz w:val="22"/>
                </w:rPr>
                <w:t>jfrieman@comcast.net</w:t>
              </w:r>
            </w:hyperlink>
          </w:p>
          <w:p w14:paraId="7F7291F9" w14:textId="77777777" w:rsidR="004E0CA4" w:rsidRPr="009B62A9" w:rsidRDefault="004E0CA4" w:rsidP="002A6A1C">
            <w:pPr>
              <w:jc w:val="left"/>
              <w:rPr>
                <w:rFonts w:eastAsia="Times New Roman" w:cs="Arial"/>
                <w:sz w:val="22"/>
              </w:rPr>
            </w:pPr>
          </w:p>
          <w:p w14:paraId="34729262" w14:textId="22035144" w:rsidR="004E0CA4" w:rsidRDefault="002A6A1C" w:rsidP="004E0CA4">
            <w:pPr>
              <w:jc w:val="left"/>
              <w:rPr>
                <w:rFonts w:eastAsia="Times New Roman" w:cs="Arial"/>
                <w:sz w:val="22"/>
              </w:rPr>
            </w:pPr>
            <w:r w:rsidRPr="009B62A9">
              <w:rPr>
                <w:rFonts w:eastAsia="Times New Roman" w:cs="Arial"/>
                <w:sz w:val="22"/>
              </w:rPr>
              <w:t xml:space="preserve">Fourth </w:t>
            </w:r>
            <w:r w:rsidR="004E0CA4" w:rsidRPr="009B62A9">
              <w:rPr>
                <w:rFonts w:eastAsia="Times New Roman" w:cs="Arial"/>
                <w:sz w:val="22"/>
              </w:rPr>
              <w:t>Sunday Kim</w:t>
            </w:r>
            <w:r w:rsidR="004E0CA4" w:rsidRPr="00A87024">
              <w:rPr>
                <w:rFonts w:eastAsia="Times New Roman" w:cs="Arial"/>
                <w:sz w:val="22"/>
              </w:rPr>
              <w:t xml:space="preserve"> Ruark</w:t>
            </w:r>
            <w:r w:rsidR="004E0CA4">
              <w:rPr>
                <w:rFonts w:eastAsia="Times New Roman" w:cs="Arial"/>
                <w:sz w:val="22"/>
              </w:rPr>
              <w:t xml:space="preserve"> 443</w:t>
            </w:r>
            <w:r w:rsidR="004E0CA4" w:rsidRPr="00A87024">
              <w:rPr>
                <w:rFonts w:eastAsia="Times New Roman" w:cs="Arial"/>
                <w:sz w:val="22"/>
              </w:rPr>
              <w:t>-880-3291</w:t>
            </w:r>
          </w:p>
          <w:p w14:paraId="2A669491" w14:textId="77777777" w:rsidR="004E0CA4" w:rsidRDefault="004E0CA4" w:rsidP="004E0CA4">
            <w:pPr>
              <w:jc w:val="left"/>
              <w:rPr>
                <w:rFonts w:eastAsia="Times New Roman" w:cs="Arial"/>
                <w:sz w:val="22"/>
              </w:rPr>
            </w:pPr>
            <w:r>
              <w:rPr>
                <w:rFonts w:eastAsia="Times New Roman" w:cs="Arial"/>
                <w:sz w:val="22"/>
              </w:rPr>
              <w:t xml:space="preserve">                           </w:t>
            </w:r>
            <w:hyperlink r:id="rId10" w:history="1">
              <w:r w:rsidRPr="00043A6D">
                <w:rPr>
                  <w:rStyle w:val="Hyperlink"/>
                  <w:rFonts w:eastAsia="Times New Roman" w:cs="Arial"/>
                  <w:sz w:val="22"/>
                </w:rPr>
                <w:t>kruark.cpa@yahoo.com</w:t>
              </w:r>
            </w:hyperlink>
          </w:p>
          <w:p w14:paraId="3C5E45C9" w14:textId="77777777" w:rsidR="004E0CA4" w:rsidRDefault="004E0CA4" w:rsidP="004E0CA4">
            <w:pPr>
              <w:jc w:val="left"/>
              <w:rPr>
                <w:rFonts w:eastAsia="Times New Roman" w:cs="Arial"/>
                <w:sz w:val="22"/>
              </w:rPr>
            </w:pPr>
            <w:r>
              <w:rPr>
                <w:rFonts w:eastAsia="Times New Roman" w:cs="Arial"/>
                <w:sz w:val="22"/>
              </w:rPr>
              <w:t xml:space="preserve">                             </w:t>
            </w:r>
          </w:p>
          <w:p w14:paraId="07A7F1F6" w14:textId="4E720219" w:rsidR="004E0CA4" w:rsidRDefault="004E0CA4" w:rsidP="004E0CA4">
            <w:pPr>
              <w:jc w:val="left"/>
              <w:rPr>
                <w:rFonts w:eastAsia="Times New Roman" w:cs="Arial"/>
                <w:sz w:val="22"/>
              </w:rPr>
            </w:pPr>
            <w:r>
              <w:rPr>
                <w:rFonts w:eastAsia="Times New Roman" w:cs="Arial"/>
                <w:sz w:val="22"/>
              </w:rPr>
              <w:t xml:space="preserve">                            </w:t>
            </w:r>
            <w:r w:rsidRPr="00AD4603">
              <w:rPr>
                <w:rFonts w:eastAsia="Times New Roman" w:cs="Arial"/>
                <w:sz w:val="22"/>
              </w:rPr>
              <w:t>Judy Elliott (key)</w:t>
            </w:r>
            <w:r>
              <w:rPr>
                <w:rFonts w:eastAsia="Times New Roman" w:cs="Arial"/>
                <w:sz w:val="22"/>
              </w:rPr>
              <w:t xml:space="preserve"> 302</w:t>
            </w:r>
            <w:r w:rsidRPr="00AD4603">
              <w:rPr>
                <w:rFonts w:eastAsia="Times New Roman" w:cs="Arial"/>
                <w:sz w:val="22"/>
              </w:rPr>
              <w:t>-381-2641</w:t>
            </w:r>
          </w:p>
          <w:p w14:paraId="6A15C800" w14:textId="50FA17D9" w:rsidR="002A6A1C" w:rsidRPr="00187AFA" w:rsidRDefault="002A6A1C" w:rsidP="002A6A1C">
            <w:pPr>
              <w:jc w:val="left"/>
              <w:rPr>
                <w:rFonts w:cs="Arial"/>
                <w:b/>
                <w:bCs/>
                <w:sz w:val="22"/>
              </w:rPr>
            </w:pPr>
          </w:p>
        </w:tc>
        <w:tc>
          <w:tcPr>
            <w:tcW w:w="3510" w:type="dxa"/>
          </w:tcPr>
          <w:p w14:paraId="7E21A797" w14:textId="77777777" w:rsidR="00685578" w:rsidRPr="001603DD" w:rsidRDefault="00685578" w:rsidP="00685578">
            <w:pPr>
              <w:jc w:val="left"/>
              <w:rPr>
                <w:rFonts w:cs="Arial"/>
                <w:b/>
                <w:bCs/>
                <w:sz w:val="22"/>
              </w:rPr>
            </w:pPr>
            <w:r w:rsidRPr="001603DD">
              <w:rPr>
                <w:rFonts w:cs="Arial"/>
                <w:b/>
                <w:bCs/>
                <w:sz w:val="22"/>
              </w:rPr>
              <w:t>June</w:t>
            </w:r>
          </w:p>
          <w:p w14:paraId="6C274D2E" w14:textId="77777777" w:rsidR="00685578" w:rsidRPr="001603DD" w:rsidRDefault="00685578" w:rsidP="00685578">
            <w:pPr>
              <w:jc w:val="left"/>
              <w:rPr>
                <w:rFonts w:cs="Arial"/>
                <w:b/>
                <w:bCs/>
                <w:sz w:val="22"/>
              </w:rPr>
            </w:pPr>
            <w:r w:rsidRPr="001603DD">
              <w:rPr>
                <w:rFonts w:cs="Arial"/>
                <w:b/>
                <w:bCs/>
                <w:sz w:val="22"/>
              </w:rPr>
              <w:t>2 Flo</w:t>
            </w:r>
          </w:p>
          <w:p w14:paraId="3AC8CB55" w14:textId="77777777" w:rsidR="00685578" w:rsidRPr="001603DD" w:rsidRDefault="00685578" w:rsidP="00685578">
            <w:pPr>
              <w:jc w:val="left"/>
              <w:rPr>
                <w:rFonts w:cs="Arial"/>
                <w:b/>
                <w:bCs/>
                <w:sz w:val="22"/>
              </w:rPr>
            </w:pPr>
            <w:r w:rsidRPr="001603DD">
              <w:rPr>
                <w:rFonts w:cs="Arial"/>
                <w:b/>
                <w:bCs/>
                <w:sz w:val="22"/>
              </w:rPr>
              <w:t>9 Buddy</w:t>
            </w:r>
          </w:p>
          <w:p w14:paraId="442D4BD4" w14:textId="77777777" w:rsidR="00685578" w:rsidRPr="001603DD" w:rsidRDefault="00685578" w:rsidP="00685578">
            <w:pPr>
              <w:jc w:val="left"/>
              <w:rPr>
                <w:rFonts w:cs="Arial"/>
                <w:b/>
                <w:bCs/>
                <w:sz w:val="22"/>
              </w:rPr>
            </w:pPr>
            <w:r w:rsidRPr="001603DD">
              <w:rPr>
                <w:rFonts w:cs="Arial"/>
                <w:b/>
                <w:bCs/>
                <w:sz w:val="22"/>
              </w:rPr>
              <w:t>16 Lori</w:t>
            </w:r>
          </w:p>
          <w:p w14:paraId="18C2D697" w14:textId="77777777" w:rsidR="00685578" w:rsidRPr="001603DD" w:rsidRDefault="00685578" w:rsidP="00685578">
            <w:pPr>
              <w:jc w:val="left"/>
              <w:rPr>
                <w:rFonts w:cs="Arial"/>
                <w:b/>
                <w:bCs/>
                <w:sz w:val="22"/>
              </w:rPr>
            </w:pPr>
            <w:r w:rsidRPr="001603DD">
              <w:rPr>
                <w:rFonts w:cs="Arial"/>
                <w:b/>
                <w:bCs/>
                <w:sz w:val="22"/>
              </w:rPr>
              <w:t>23 Pat</w:t>
            </w:r>
          </w:p>
          <w:p w14:paraId="05AF18C7" w14:textId="77777777" w:rsidR="00685578" w:rsidRPr="001603DD" w:rsidRDefault="00685578" w:rsidP="00685578">
            <w:pPr>
              <w:jc w:val="left"/>
              <w:rPr>
                <w:rFonts w:cs="Arial"/>
                <w:b/>
                <w:bCs/>
                <w:sz w:val="22"/>
              </w:rPr>
            </w:pPr>
            <w:r w:rsidRPr="001603DD">
              <w:rPr>
                <w:rFonts w:cs="Arial"/>
                <w:b/>
                <w:bCs/>
                <w:sz w:val="22"/>
              </w:rPr>
              <w:t>30 Patty</w:t>
            </w:r>
          </w:p>
          <w:p w14:paraId="335F6083" w14:textId="77777777" w:rsidR="00685578" w:rsidRPr="001603DD" w:rsidRDefault="00685578" w:rsidP="00685578">
            <w:pPr>
              <w:jc w:val="left"/>
              <w:rPr>
                <w:rFonts w:cs="Arial"/>
                <w:b/>
                <w:bCs/>
                <w:sz w:val="22"/>
              </w:rPr>
            </w:pPr>
          </w:p>
          <w:p w14:paraId="013FC8CC" w14:textId="4D252442" w:rsidR="005E4C78" w:rsidRPr="001603DD" w:rsidRDefault="005E4C78" w:rsidP="00685578">
            <w:pPr>
              <w:jc w:val="left"/>
              <w:rPr>
                <w:rFonts w:cs="Arial"/>
                <w:b/>
                <w:bCs/>
                <w:sz w:val="22"/>
              </w:rPr>
            </w:pPr>
            <w:r w:rsidRPr="001603DD">
              <w:rPr>
                <w:rFonts w:cs="Arial"/>
                <w:b/>
                <w:bCs/>
                <w:sz w:val="22"/>
              </w:rPr>
              <w:t>____________________</w:t>
            </w:r>
          </w:p>
          <w:p w14:paraId="1B986FD7" w14:textId="77777777" w:rsidR="00685578" w:rsidRPr="001603DD" w:rsidRDefault="00685578" w:rsidP="00685578">
            <w:pPr>
              <w:jc w:val="left"/>
              <w:rPr>
                <w:rFonts w:cs="Arial"/>
                <w:b/>
                <w:bCs/>
                <w:sz w:val="22"/>
              </w:rPr>
            </w:pPr>
            <w:r w:rsidRPr="001603DD">
              <w:rPr>
                <w:rFonts w:cs="Arial"/>
                <w:b/>
                <w:bCs/>
                <w:sz w:val="22"/>
              </w:rPr>
              <w:t>Children Message:</w:t>
            </w:r>
          </w:p>
          <w:p w14:paraId="7E820352" w14:textId="77777777" w:rsidR="002A6A1C" w:rsidRPr="001603DD" w:rsidRDefault="002A6A1C" w:rsidP="00685578">
            <w:pPr>
              <w:jc w:val="left"/>
              <w:rPr>
                <w:rFonts w:cs="Arial"/>
                <w:b/>
                <w:bCs/>
                <w:sz w:val="22"/>
              </w:rPr>
            </w:pPr>
          </w:p>
          <w:p w14:paraId="2BD8E1B7" w14:textId="74125634" w:rsidR="00685578" w:rsidRPr="001603DD" w:rsidRDefault="00685578" w:rsidP="00685578">
            <w:pPr>
              <w:jc w:val="left"/>
              <w:rPr>
                <w:rFonts w:cs="Arial"/>
                <w:b/>
                <w:bCs/>
                <w:sz w:val="22"/>
              </w:rPr>
            </w:pPr>
            <w:r w:rsidRPr="001603DD">
              <w:rPr>
                <w:rFonts w:cs="Arial"/>
                <w:b/>
                <w:bCs/>
                <w:sz w:val="22"/>
              </w:rPr>
              <w:t xml:space="preserve">Karen </w:t>
            </w:r>
          </w:p>
          <w:p w14:paraId="3D74B3A6" w14:textId="290283DA" w:rsidR="00685578" w:rsidRPr="001603DD" w:rsidRDefault="005E4C78" w:rsidP="00685578">
            <w:pPr>
              <w:jc w:val="left"/>
              <w:rPr>
                <w:rFonts w:cs="Arial"/>
                <w:b/>
                <w:bCs/>
                <w:sz w:val="22"/>
              </w:rPr>
            </w:pPr>
            <w:r w:rsidRPr="001603DD">
              <w:rPr>
                <w:rFonts w:cs="Arial"/>
                <w:b/>
                <w:bCs/>
                <w:sz w:val="22"/>
              </w:rPr>
              <w:t>____________________</w:t>
            </w:r>
          </w:p>
          <w:p w14:paraId="78E41919" w14:textId="77777777" w:rsidR="005E4C78" w:rsidRPr="001603DD" w:rsidRDefault="005E4C78" w:rsidP="005E4C78">
            <w:pPr>
              <w:jc w:val="left"/>
              <w:rPr>
                <w:rFonts w:cs="Arial"/>
                <w:b/>
                <w:bCs/>
                <w:sz w:val="22"/>
              </w:rPr>
            </w:pPr>
            <w:r w:rsidRPr="001603DD">
              <w:rPr>
                <w:rFonts w:cs="Arial"/>
                <w:b/>
                <w:bCs/>
                <w:sz w:val="22"/>
              </w:rPr>
              <w:t>Ushers:</w:t>
            </w:r>
          </w:p>
          <w:p w14:paraId="61A3C1A0" w14:textId="77777777" w:rsidR="005E4C78" w:rsidRPr="001603DD" w:rsidRDefault="005E4C78" w:rsidP="005E4C78">
            <w:pPr>
              <w:jc w:val="left"/>
              <w:rPr>
                <w:rFonts w:cs="Arial"/>
                <w:b/>
                <w:bCs/>
                <w:sz w:val="22"/>
              </w:rPr>
            </w:pPr>
          </w:p>
          <w:p w14:paraId="030C7A04" w14:textId="4A8F6025" w:rsidR="00922A10" w:rsidRPr="001603DD" w:rsidRDefault="005E4C78" w:rsidP="006B3A05">
            <w:pPr>
              <w:jc w:val="left"/>
              <w:rPr>
                <w:rFonts w:cs="Arial"/>
                <w:b/>
                <w:bCs/>
                <w:sz w:val="22"/>
              </w:rPr>
            </w:pPr>
            <w:r w:rsidRPr="001603DD">
              <w:rPr>
                <w:rFonts w:cs="Arial"/>
                <w:b/>
                <w:bCs/>
                <w:sz w:val="22"/>
              </w:rPr>
              <w:t xml:space="preserve">David </w:t>
            </w:r>
            <w:r w:rsidR="006B3A05" w:rsidRPr="001603DD">
              <w:rPr>
                <w:rFonts w:cs="Arial"/>
                <w:b/>
                <w:bCs/>
                <w:sz w:val="22"/>
              </w:rPr>
              <w:t>Craft</w:t>
            </w:r>
            <w:r w:rsidR="00A33E3B" w:rsidRPr="001603DD">
              <w:rPr>
                <w:rFonts w:cs="Arial"/>
                <w:b/>
                <w:bCs/>
                <w:sz w:val="22"/>
              </w:rPr>
              <w:t xml:space="preserve">     </w:t>
            </w:r>
          </w:p>
          <w:p w14:paraId="1219FD6B" w14:textId="77777777" w:rsidR="00974E64" w:rsidRPr="001603DD" w:rsidRDefault="00974E64" w:rsidP="006B3A05">
            <w:pPr>
              <w:jc w:val="left"/>
              <w:rPr>
                <w:rFonts w:cs="Arial"/>
                <w:b/>
                <w:bCs/>
                <w:sz w:val="22"/>
              </w:rPr>
            </w:pPr>
          </w:p>
          <w:p w14:paraId="3BFFBFB6" w14:textId="33454686" w:rsidR="00974E64" w:rsidRPr="001603DD" w:rsidRDefault="006B3A05" w:rsidP="007E66CF">
            <w:pPr>
              <w:jc w:val="left"/>
              <w:rPr>
                <w:rFonts w:eastAsia="Times New Roman" w:cs="Arial"/>
                <w:sz w:val="22"/>
              </w:rPr>
            </w:pPr>
            <w:r w:rsidRPr="001603DD">
              <w:rPr>
                <w:rFonts w:cs="Arial"/>
                <w:b/>
                <w:bCs/>
                <w:sz w:val="22"/>
              </w:rPr>
              <w:t xml:space="preserve">Ellen </w:t>
            </w:r>
            <w:r w:rsidR="004E0CA4" w:rsidRPr="001603DD">
              <w:rPr>
                <w:rFonts w:cs="Arial"/>
                <w:b/>
                <w:bCs/>
                <w:sz w:val="22"/>
              </w:rPr>
              <w:t>Vandergrift 410</w:t>
            </w:r>
            <w:r w:rsidR="00A93DC3" w:rsidRPr="001603DD">
              <w:rPr>
                <w:rFonts w:cs="Arial"/>
                <w:b/>
                <w:bCs/>
                <w:sz w:val="22"/>
              </w:rPr>
              <w:t>-726-5730</w:t>
            </w:r>
            <w:r w:rsidRPr="001603DD">
              <w:rPr>
                <w:rFonts w:cs="Arial"/>
                <w:b/>
                <w:bCs/>
                <w:sz w:val="22"/>
              </w:rPr>
              <w:t xml:space="preserve"> </w:t>
            </w:r>
            <w:hyperlink r:id="rId11" w:history="1">
              <w:r w:rsidR="00974E64" w:rsidRPr="001603DD">
                <w:rPr>
                  <w:rStyle w:val="Hyperlink"/>
                  <w:rFonts w:cs="Arial"/>
                  <w:b/>
                  <w:bCs/>
                  <w:sz w:val="22"/>
                </w:rPr>
                <w:t>evandergrift@ymail.com</w:t>
              </w:r>
            </w:hyperlink>
          </w:p>
          <w:p w14:paraId="2E82CFA1" w14:textId="77777777" w:rsidR="00974E64" w:rsidRPr="001603DD" w:rsidRDefault="00974E64" w:rsidP="007E66CF">
            <w:pPr>
              <w:jc w:val="left"/>
              <w:rPr>
                <w:rFonts w:eastAsia="Times New Roman" w:cs="Arial"/>
                <w:sz w:val="22"/>
              </w:rPr>
            </w:pPr>
          </w:p>
          <w:p w14:paraId="796E8C40" w14:textId="4052740D" w:rsidR="00974E64" w:rsidRPr="001603DD" w:rsidRDefault="00A93DC3" w:rsidP="007E66CF">
            <w:pPr>
              <w:jc w:val="left"/>
              <w:rPr>
                <w:rFonts w:eastAsia="Times New Roman" w:cs="Arial"/>
                <w:b/>
                <w:bCs/>
                <w:sz w:val="22"/>
              </w:rPr>
            </w:pPr>
            <w:r w:rsidRPr="001603DD">
              <w:rPr>
                <w:rFonts w:eastAsia="Times New Roman" w:cs="Arial"/>
                <w:b/>
                <w:bCs/>
                <w:sz w:val="22"/>
              </w:rPr>
              <w:t>Dudley Bowman   443-944-9042</w:t>
            </w:r>
          </w:p>
          <w:p w14:paraId="59D01E92" w14:textId="39ADAED8" w:rsidR="00A93DC3" w:rsidRPr="001603DD" w:rsidRDefault="00000000" w:rsidP="007E66CF">
            <w:pPr>
              <w:jc w:val="left"/>
              <w:rPr>
                <w:rFonts w:eastAsia="Times New Roman" w:cs="Arial"/>
                <w:b/>
                <w:bCs/>
                <w:sz w:val="22"/>
              </w:rPr>
            </w:pPr>
            <w:hyperlink r:id="rId12" w:history="1">
              <w:r w:rsidR="00A93DC3" w:rsidRPr="001603DD">
                <w:rPr>
                  <w:rStyle w:val="Hyperlink"/>
                  <w:rFonts w:eastAsia="Times New Roman" w:cs="Arial"/>
                  <w:b/>
                  <w:bCs/>
                  <w:sz w:val="22"/>
                </w:rPr>
                <w:t>bowmanharold@comcast.net</w:t>
              </w:r>
            </w:hyperlink>
          </w:p>
          <w:p w14:paraId="2C833876" w14:textId="06828FB7" w:rsidR="007E66CF" w:rsidRPr="001603DD" w:rsidRDefault="007E66CF" w:rsidP="007E66CF">
            <w:pPr>
              <w:jc w:val="left"/>
              <w:rPr>
                <w:rFonts w:eastAsia="Times New Roman" w:cs="Arial"/>
                <w:sz w:val="22"/>
              </w:rPr>
            </w:pPr>
            <w:r w:rsidRPr="001603DD">
              <w:rPr>
                <w:rFonts w:cs="Arial"/>
                <w:b/>
                <w:bCs/>
                <w:sz w:val="22"/>
              </w:rPr>
              <w:t>____________________</w:t>
            </w:r>
          </w:p>
          <w:p w14:paraId="09EBDD11" w14:textId="77777777" w:rsidR="007E66CF" w:rsidRPr="001603DD" w:rsidRDefault="007E66CF" w:rsidP="008210A3">
            <w:pPr>
              <w:jc w:val="left"/>
              <w:rPr>
                <w:rFonts w:eastAsia="Times New Roman" w:cs="Arial"/>
                <w:sz w:val="22"/>
              </w:rPr>
            </w:pPr>
          </w:p>
          <w:p w14:paraId="64F09325" w14:textId="3550277E" w:rsidR="008210A3" w:rsidRPr="001603DD" w:rsidRDefault="007E66CF" w:rsidP="008210A3">
            <w:pPr>
              <w:jc w:val="left"/>
              <w:rPr>
                <w:rFonts w:eastAsia="Times New Roman" w:cs="Arial"/>
                <w:sz w:val="22"/>
              </w:rPr>
            </w:pPr>
            <w:r w:rsidRPr="001603DD">
              <w:rPr>
                <w:rFonts w:eastAsia="Times New Roman" w:cs="Arial"/>
                <w:sz w:val="22"/>
              </w:rPr>
              <w:t xml:space="preserve">Paul Nelson </w:t>
            </w:r>
          </w:p>
          <w:p w14:paraId="7C49CF9D" w14:textId="77777777" w:rsidR="008210A3" w:rsidRPr="001603DD" w:rsidRDefault="008210A3" w:rsidP="008210A3">
            <w:pPr>
              <w:jc w:val="left"/>
              <w:rPr>
                <w:rFonts w:cs="Arial"/>
                <w:sz w:val="22"/>
              </w:rPr>
            </w:pPr>
            <w:r w:rsidRPr="001603DD">
              <w:rPr>
                <w:rFonts w:cs="Arial"/>
                <w:sz w:val="22"/>
              </w:rPr>
              <w:t>417 Snow Hill Rd.</w:t>
            </w:r>
          </w:p>
          <w:p w14:paraId="36AEA209" w14:textId="77777777" w:rsidR="008210A3" w:rsidRPr="001603DD" w:rsidRDefault="008210A3" w:rsidP="008210A3">
            <w:pPr>
              <w:jc w:val="left"/>
              <w:rPr>
                <w:rFonts w:cs="Arial"/>
                <w:sz w:val="22"/>
              </w:rPr>
            </w:pPr>
            <w:r w:rsidRPr="001603DD">
              <w:rPr>
                <w:rFonts w:cs="Arial"/>
                <w:sz w:val="22"/>
              </w:rPr>
              <w:t>Salisbury, Maryland 21804</w:t>
            </w:r>
          </w:p>
          <w:p w14:paraId="648B119A" w14:textId="72930298" w:rsidR="008210A3" w:rsidRPr="001603DD" w:rsidRDefault="007E66CF" w:rsidP="008210A3">
            <w:pPr>
              <w:jc w:val="left"/>
              <w:rPr>
                <w:ins w:id="2" w:author="Paul Nelson" w:date="2023-04-07T13:22:00Z"/>
                <w:rFonts w:eastAsia="Times New Roman" w:cs="Arial"/>
                <w:sz w:val="22"/>
              </w:rPr>
            </w:pPr>
            <w:r w:rsidRPr="001603DD">
              <w:rPr>
                <w:rFonts w:eastAsia="Times New Roman" w:cs="Arial"/>
                <w:sz w:val="22"/>
              </w:rPr>
              <w:t>443-591-0494</w:t>
            </w:r>
          </w:p>
          <w:p w14:paraId="05091339" w14:textId="77777777" w:rsidR="008210A3" w:rsidRDefault="00000000" w:rsidP="007E66CF">
            <w:pPr>
              <w:spacing w:after="160"/>
              <w:jc w:val="left"/>
              <w:rPr>
                <w:rFonts w:eastAsia="Times New Roman" w:cs="Arial"/>
                <w:sz w:val="22"/>
              </w:rPr>
            </w:pPr>
            <w:hyperlink r:id="rId13" w:history="1">
              <w:r w:rsidR="007E66CF" w:rsidRPr="001603DD">
                <w:rPr>
                  <w:rStyle w:val="Hyperlink"/>
                  <w:rFonts w:eastAsia="Times New Roman" w:cs="Arial"/>
                  <w:sz w:val="22"/>
                </w:rPr>
                <w:t>Pnelson37@gmail.com</w:t>
              </w:r>
            </w:hyperlink>
            <w:r w:rsidR="007E66CF" w:rsidRPr="001603DD">
              <w:rPr>
                <w:rFonts w:eastAsia="Times New Roman" w:cs="Arial"/>
                <w:sz w:val="22"/>
              </w:rPr>
              <w:t xml:space="preserve"> </w:t>
            </w:r>
          </w:p>
          <w:p w14:paraId="5EAD4E5E" w14:textId="77777777" w:rsidR="00183913" w:rsidRDefault="00183913" w:rsidP="007E66CF">
            <w:pPr>
              <w:pBdr>
                <w:bottom w:val="single" w:sz="12" w:space="1" w:color="auto"/>
              </w:pBdr>
              <w:spacing w:after="160"/>
              <w:jc w:val="left"/>
              <w:rPr>
                <w:rFonts w:eastAsia="Times New Roman" w:cs="Arial"/>
                <w:sz w:val="22"/>
              </w:rPr>
            </w:pPr>
          </w:p>
          <w:p w14:paraId="448057B5" w14:textId="661828CD" w:rsidR="00047FBB" w:rsidRDefault="006920DB" w:rsidP="00047FBB">
            <w:pPr>
              <w:rPr>
                <w:rFonts w:cs="Arial"/>
                <w:sz w:val="22"/>
              </w:rPr>
            </w:pPr>
            <w:r w:rsidRPr="00047FBB">
              <w:rPr>
                <w:rFonts w:cs="Arial"/>
                <w:sz w:val="22"/>
              </w:rPr>
              <w:t xml:space="preserve">Scriptures </w:t>
            </w:r>
          </w:p>
          <w:p w14:paraId="770994A0" w14:textId="5A35295A" w:rsidR="006920DB" w:rsidRPr="00047FBB" w:rsidRDefault="006920DB" w:rsidP="00047FBB">
            <w:pPr>
              <w:jc w:val="both"/>
              <w:rPr>
                <w:rFonts w:cs="Arial"/>
                <w:sz w:val="22"/>
              </w:rPr>
            </w:pPr>
            <w:r w:rsidRPr="00047FBB">
              <w:rPr>
                <w:rFonts w:cs="Arial"/>
                <w:sz w:val="22"/>
              </w:rPr>
              <w:t>June 2   1 Samuel 3:1-10</w:t>
            </w:r>
          </w:p>
          <w:p w14:paraId="4597BF27" w14:textId="7352DDB9" w:rsidR="006920DB" w:rsidRPr="00047FBB" w:rsidRDefault="006920DB" w:rsidP="006920DB">
            <w:pPr>
              <w:rPr>
                <w:rFonts w:cs="Arial"/>
                <w:sz w:val="22"/>
              </w:rPr>
            </w:pPr>
            <w:r w:rsidRPr="00047FBB">
              <w:rPr>
                <w:rFonts w:cs="Arial"/>
                <w:sz w:val="22"/>
              </w:rPr>
              <w:t>  Mark 2:23-3:6</w:t>
            </w:r>
          </w:p>
          <w:p w14:paraId="698D0CEA" w14:textId="6481A0B9" w:rsidR="006920DB" w:rsidRPr="00047FBB" w:rsidRDefault="006920DB" w:rsidP="006920DB">
            <w:pPr>
              <w:rPr>
                <w:rFonts w:cs="Arial"/>
                <w:sz w:val="22"/>
              </w:rPr>
            </w:pPr>
            <w:r w:rsidRPr="00047FBB">
              <w:rPr>
                <w:rFonts w:cs="Arial"/>
                <w:sz w:val="22"/>
              </w:rPr>
              <w:t>June 9    1 Samuel 8:4-20, 11:14-15</w:t>
            </w:r>
          </w:p>
          <w:p w14:paraId="260A6413" w14:textId="77ADEADD" w:rsidR="00047FBB" w:rsidRPr="00047FBB" w:rsidRDefault="006920DB" w:rsidP="00047FBB">
            <w:pPr>
              <w:rPr>
                <w:rFonts w:cs="Arial"/>
                <w:sz w:val="22"/>
              </w:rPr>
            </w:pPr>
            <w:r w:rsidRPr="00047FBB">
              <w:rPr>
                <w:rFonts w:cs="Arial"/>
                <w:sz w:val="22"/>
              </w:rPr>
              <w:t xml:space="preserve">   </w:t>
            </w:r>
            <w:r w:rsidRPr="00047FBB">
              <w:rPr>
                <w:rFonts w:cs="Arial"/>
                <w:sz w:val="22"/>
              </w:rPr>
              <w:t>Mark 3:20-35</w:t>
            </w:r>
          </w:p>
          <w:p w14:paraId="0EE5D941" w14:textId="66B73302" w:rsidR="006920DB" w:rsidRPr="00047FBB" w:rsidRDefault="00117A2E" w:rsidP="00117A2E">
            <w:pPr>
              <w:jc w:val="both"/>
              <w:rPr>
                <w:rFonts w:cs="Arial"/>
                <w:sz w:val="22"/>
              </w:rPr>
            </w:pPr>
            <w:r w:rsidRPr="00047FBB">
              <w:rPr>
                <w:rFonts w:cs="Arial"/>
                <w:sz w:val="22"/>
              </w:rPr>
              <w:t xml:space="preserve"> </w:t>
            </w:r>
            <w:r w:rsidR="006920DB" w:rsidRPr="00047FBB">
              <w:rPr>
                <w:rFonts w:cs="Arial"/>
                <w:sz w:val="22"/>
              </w:rPr>
              <w:t xml:space="preserve">June </w:t>
            </w:r>
            <w:proofErr w:type="gramStart"/>
            <w:r w:rsidR="006920DB" w:rsidRPr="00047FBB">
              <w:rPr>
                <w:rFonts w:cs="Arial"/>
                <w:sz w:val="22"/>
              </w:rPr>
              <w:t>16  1</w:t>
            </w:r>
            <w:proofErr w:type="gramEnd"/>
            <w:r w:rsidR="006920DB" w:rsidRPr="00047FBB">
              <w:rPr>
                <w:rFonts w:cs="Arial"/>
                <w:sz w:val="22"/>
              </w:rPr>
              <w:t xml:space="preserve"> Samuel 15:34-16:13</w:t>
            </w:r>
          </w:p>
          <w:p w14:paraId="22CC5EBE" w14:textId="2C42144C" w:rsidR="006920DB" w:rsidRPr="00047FBB" w:rsidRDefault="006920DB" w:rsidP="006920DB">
            <w:pPr>
              <w:rPr>
                <w:rFonts w:cs="Arial"/>
                <w:sz w:val="22"/>
              </w:rPr>
            </w:pPr>
            <w:r w:rsidRPr="00047FBB">
              <w:rPr>
                <w:rFonts w:cs="Arial"/>
                <w:sz w:val="22"/>
              </w:rPr>
              <w:t>          Mark 4:26-34 </w:t>
            </w:r>
          </w:p>
          <w:p w14:paraId="2E0A7F87" w14:textId="61E2159C" w:rsidR="00183913" w:rsidRPr="001603DD" w:rsidRDefault="00183913" w:rsidP="006920DB">
            <w:pPr>
              <w:spacing w:after="160"/>
              <w:jc w:val="left"/>
              <w:rPr>
                <w:rFonts w:cs="Arial"/>
                <w:b/>
                <w:bCs/>
                <w:sz w:val="22"/>
              </w:rPr>
            </w:pPr>
          </w:p>
        </w:tc>
        <w:tc>
          <w:tcPr>
            <w:tcW w:w="2970" w:type="dxa"/>
          </w:tcPr>
          <w:p w14:paraId="63CB19AF" w14:textId="77777777" w:rsidR="00685578" w:rsidRPr="004A0C43" w:rsidRDefault="00685578" w:rsidP="00685578">
            <w:pPr>
              <w:pStyle w:val="NoSpacing"/>
              <w:jc w:val="left"/>
              <w:rPr>
                <w:sz w:val="20"/>
                <w:szCs w:val="20"/>
              </w:rPr>
            </w:pPr>
            <w:r w:rsidRPr="004A0C43">
              <w:rPr>
                <w:sz w:val="20"/>
                <w:szCs w:val="20"/>
              </w:rPr>
              <w:t xml:space="preserve">Birthdays and Anniversary </w:t>
            </w:r>
          </w:p>
          <w:p w14:paraId="01A53EE5" w14:textId="77777777" w:rsidR="00685578" w:rsidRPr="004A0C43" w:rsidRDefault="00685578" w:rsidP="00685578">
            <w:pPr>
              <w:pStyle w:val="NoSpacing"/>
              <w:jc w:val="left"/>
              <w:rPr>
                <w:sz w:val="20"/>
                <w:szCs w:val="20"/>
              </w:rPr>
            </w:pPr>
          </w:p>
          <w:p w14:paraId="71CEDFE7" w14:textId="77777777" w:rsidR="00685578" w:rsidRPr="0094552A" w:rsidRDefault="00685578" w:rsidP="00685578">
            <w:pPr>
              <w:jc w:val="left"/>
              <w:rPr>
                <w:rFonts w:cs="Arial"/>
                <w:sz w:val="22"/>
              </w:rPr>
            </w:pPr>
          </w:p>
          <w:p w14:paraId="287092A9" w14:textId="77777777" w:rsidR="00685578" w:rsidRPr="0094552A" w:rsidRDefault="00685578" w:rsidP="00685578">
            <w:pPr>
              <w:jc w:val="left"/>
              <w:rPr>
                <w:rFonts w:cs="Arial"/>
                <w:sz w:val="22"/>
              </w:rPr>
            </w:pPr>
            <w:r w:rsidRPr="0094552A">
              <w:rPr>
                <w:rFonts w:cs="Arial"/>
                <w:sz w:val="22"/>
              </w:rPr>
              <w:t>2 Sherrie Messick</w:t>
            </w:r>
          </w:p>
          <w:p w14:paraId="01B72D0C" w14:textId="77777777" w:rsidR="00685578" w:rsidRPr="0094552A" w:rsidRDefault="00685578" w:rsidP="00685578">
            <w:pPr>
              <w:jc w:val="left"/>
              <w:rPr>
                <w:rFonts w:cs="Arial"/>
                <w:sz w:val="22"/>
              </w:rPr>
            </w:pPr>
          </w:p>
          <w:p w14:paraId="6B47DC0E" w14:textId="77777777" w:rsidR="00685578" w:rsidRPr="0094552A" w:rsidRDefault="00685578" w:rsidP="00685578">
            <w:pPr>
              <w:jc w:val="left"/>
              <w:rPr>
                <w:rFonts w:cs="Arial"/>
                <w:sz w:val="22"/>
              </w:rPr>
            </w:pPr>
            <w:r w:rsidRPr="0094552A">
              <w:rPr>
                <w:rFonts w:cs="Arial"/>
                <w:sz w:val="22"/>
              </w:rPr>
              <w:t>3 Kaylee Brown</w:t>
            </w:r>
          </w:p>
          <w:p w14:paraId="3ED1F5DB" w14:textId="77777777" w:rsidR="00685578" w:rsidRPr="0094552A" w:rsidRDefault="00685578" w:rsidP="00685578">
            <w:pPr>
              <w:jc w:val="left"/>
              <w:rPr>
                <w:rFonts w:cs="Arial"/>
                <w:sz w:val="22"/>
              </w:rPr>
            </w:pPr>
          </w:p>
          <w:p w14:paraId="17D1AB34" w14:textId="77777777" w:rsidR="00685578" w:rsidRPr="0094552A" w:rsidRDefault="00685578" w:rsidP="00685578">
            <w:pPr>
              <w:jc w:val="left"/>
              <w:rPr>
                <w:rFonts w:cs="Arial"/>
                <w:sz w:val="22"/>
              </w:rPr>
            </w:pPr>
            <w:r w:rsidRPr="0094552A">
              <w:rPr>
                <w:rFonts w:cs="Arial"/>
                <w:sz w:val="22"/>
              </w:rPr>
              <w:t>6 Karen Ayotte</w:t>
            </w:r>
          </w:p>
          <w:p w14:paraId="61A198CB" w14:textId="77777777" w:rsidR="00685578" w:rsidRPr="0094552A" w:rsidRDefault="00685578" w:rsidP="00685578">
            <w:pPr>
              <w:jc w:val="left"/>
              <w:rPr>
                <w:rFonts w:cs="Arial"/>
                <w:sz w:val="22"/>
              </w:rPr>
            </w:pPr>
          </w:p>
          <w:p w14:paraId="0F6F98B6" w14:textId="77777777" w:rsidR="00685578" w:rsidRPr="0094552A" w:rsidRDefault="00685578" w:rsidP="00685578">
            <w:pPr>
              <w:jc w:val="left"/>
              <w:rPr>
                <w:rFonts w:cs="Arial"/>
                <w:sz w:val="22"/>
              </w:rPr>
            </w:pPr>
            <w:r w:rsidRPr="0094552A">
              <w:rPr>
                <w:rFonts w:cs="Arial"/>
                <w:sz w:val="22"/>
              </w:rPr>
              <w:t>7 Allen Watson</w:t>
            </w:r>
          </w:p>
          <w:p w14:paraId="47424659" w14:textId="77777777" w:rsidR="00685578" w:rsidRPr="0094552A" w:rsidRDefault="00685578" w:rsidP="00685578">
            <w:pPr>
              <w:jc w:val="left"/>
              <w:rPr>
                <w:rFonts w:cs="Arial"/>
                <w:sz w:val="22"/>
              </w:rPr>
            </w:pPr>
          </w:p>
          <w:p w14:paraId="5491A211" w14:textId="77777777" w:rsidR="00685578" w:rsidRPr="0094552A" w:rsidRDefault="00685578" w:rsidP="00685578">
            <w:pPr>
              <w:jc w:val="left"/>
              <w:rPr>
                <w:rFonts w:cs="Arial"/>
                <w:sz w:val="22"/>
              </w:rPr>
            </w:pPr>
            <w:r w:rsidRPr="0094552A">
              <w:rPr>
                <w:rFonts w:cs="Arial"/>
                <w:sz w:val="22"/>
              </w:rPr>
              <w:t xml:space="preserve">8 Dudley and Joyce Bowman </w:t>
            </w:r>
          </w:p>
          <w:p w14:paraId="720348EE" w14:textId="77777777" w:rsidR="00685578" w:rsidRPr="0094552A" w:rsidRDefault="00685578" w:rsidP="00685578">
            <w:pPr>
              <w:jc w:val="left"/>
              <w:rPr>
                <w:rFonts w:cs="Arial"/>
                <w:sz w:val="22"/>
              </w:rPr>
            </w:pPr>
            <w:r w:rsidRPr="0094552A">
              <w:rPr>
                <w:rFonts w:cs="Arial"/>
                <w:sz w:val="22"/>
              </w:rPr>
              <w:t xml:space="preserve">    anniversary</w:t>
            </w:r>
          </w:p>
          <w:p w14:paraId="0311BBBD" w14:textId="77777777" w:rsidR="00685578" w:rsidRPr="0094552A" w:rsidRDefault="00685578" w:rsidP="00685578">
            <w:pPr>
              <w:jc w:val="left"/>
              <w:rPr>
                <w:rFonts w:cs="Arial"/>
                <w:sz w:val="22"/>
              </w:rPr>
            </w:pPr>
          </w:p>
          <w:p w14:paraId="5A5BFD14" w14:textId="77777777" w:rsidR="00685578" w:rsidRPr="0094552A" w:rsidRDefault="00685578" w:rsidP="00685578">
            <w:pPr>
              <w:jc w:val="left"/>
              <w:rPr>
                <w:rFonts w:cs="Arial"/>
                <w:sz w:val="22"/>
              </w:rPr>
            </w:pPr>
            <w:r w:rsidRPr="0094552A">
              <w:rPr>
                <w:rFonts w:cs="Arial"/>
                <w:sz w:val="22"/>
              </w:rPr>
              <w:t>9   Connor Ayotte</w:t>
            </w:r>
          </w:p>
          <w:p w14:paraId="1608C3AF" w14:textId="77777777" w:rsidR="00685578" w:rsidRPr="0094552A" w:rsidRDefault="00685578" w:rsidP="00685578">
            <w:pPr>
              <w:jc w:val="left"/>
              <w:rPr>
                <w:rFonts w:cs="Arial"/>
                <w:sz w:val="22"/>
              </w:rPr>
            </w:pPr>
          </w:p>
          <w:p w14:paraId="6947CBC4" w14:textId="77777777" w:rsidR="00685578" w:rsidRPr="0094552A" w:rsidRDefault="00685578" w:rsidP="00685578">
            <w:pPr>
              <w:jc w:val="left"/>
              <w:rPr>
                <w:rFonts w:cs="Arial"/>
                <w:sz w:val="22"/>
              </w:rPr>
            </w:pPr>
            <w:r w:rsidRPr="0094552A">
              <w:rPr>
                <w:rFonts w:cs="Arial"/>
                <w:sz w:val="22"/>
              </w:rPr>
              <w:t>10 Paul Nelson</w:t>
            </w:r>
          </w:p>
          <w:p w14:paraId="02610B14" w14:textId="77777777" w:rsidR="00685578" w:rsidRPr="0094552A" w:rsidRDefault="00685578" w:rsidP="00685578">
            <w:pPr>
              <w:jc w:val="left"/>
              <w:rPr>
                <w:rFonts w:cs="Arial"/>
                <w:sz w:val="22"/>
              </w:rPr>
            </w:pPr>
          </w:p>
          <w:p w14:paraId="5FF2AED1" w14:textId="77777777" w:rsidR="00685578" w:rsidRPr="0094552A" w:rsidRDefault="00685578" w:rsidP="00685578">
            <w:pPr>
              <w:jc w:val="left"/>
              <w:rPr>
                <w:rFonts w:cs="Arial"/>
                <w:sz w:val="22"/>
              </w:rPr>
            </w:pPr>
            <w:r w:rsidRPr="0094552A">
              <w:rPr>
                <w:rFonts w:cs="Arial"/>
                <w:sz w:val="22"/>
              </w:rPr>
              <w:t>14 Bob Ayotte</w:t>
            </w:r>
          </w:p>
          <w:p w14:paraId="7C297CBD" w14:textId="77777777" w:rsidR="00685578" w:rsidRPr="0094552A" w:rsidRDefault="00685578" w:rsidP="00685578">
            <w:pPr>
              <w:jc w:val="left"/>
              <w:rPr>
                <w:rFonts w:cs="Arial"/>
                <w:sz w:val="22"/>
              </w:rPr>
            </w:pPr>
          </w:p>
          <w:p w14:paraId="5EA35652" w14:textId="77777777" w:rsidR="00685578" w:rsidRPr="0094552A" w:rsidRDefault="00685578" w:rsidP="00685578">
            <w:pPr>
              <w:jc w:val="left"/>
              <w:rPr>
                <w:rFonts w:cs="Arial"/>
                <w:sz w:val="22"/>
              </w:rPr>
            </w:pPr>
            <w:r w:rsidRPr="0094552A">
              <w:rPr>
                <w:rFonts w:cs="Arial"/>
                <w:sz w:val="22"/>
              </w:rPr>
              <w:t>17 Sam Ruark</w:t>
            </w:r>
          </w:p>
          <w:p w14:paraId="3B3364C7" w14:textId="77777777" w:rsidR="00685578" w:rsidRPr="0094552A" w:rsidRDefault="00685578" w:rsidP="00685578">
            <w:pPr>
              <w:jc w:val="left"/>
              <w:rPr>
                <w:rFonts w:cs="Arial"/>
                <w:sz w:val="22"/>
              </w:rPr>
            </w:pPr>
          </w:p>
          <w:p w14:paraId="3DADE9BB" w14:textId="77777777" w:rsidR="00685578" w:rsidRPr="0094552A" w:rsidRDefault="00685578" w:rsidP="00685578">
            <w:pPr>
              <w:jc w:val="left"/>
              <w:rPr>
                <w:rFonts w:cs="Arial"/>
                <w:sz w:val="22"/>
              </w:rPr>
            </w:pPr>
            <w:r w:rsidRPr="0094552A">
              <w:rPr>
                <w:rFonts w:cs="Arial"/>
                <w:sz w:val="22"/>
              </w:rPr>
              <w:t xml:space="preserve">     Morgan Ruark</w:t>
            </w:r>
          </w:p>
          <w:p w14:paraId="24862B07" w14:textId="7A5A3D61" w:rsidR="00685578" w:rsidRDefault="00685578" w:rsidP="00685578">
            <w:pPr>
              <w:pStyle w:val="NoSpacing"/>
              <w:jc w:val="left"/>
              <w:rPr>
                <w:rFonts w:eastAsia="Times New Roman" w:cs="Arial"/>
                <w:i/>
                <w:iCs/>
                <w:sz w:val="20"/>
                <w:szCs w:val="20"/>
              </w:rPr>
            </w:pPr>
          </w:p>
          <w:p w14:paraId="23D6174D" w14:textId="77777777" w:rsidR="00685578" w:rsidRPr="0094552A" w:rsidRDefault="00685578" w:rsidP="00685578">
            <w:pPr>
              <w:pStyle w:val="NoSpacing"/>
              <w:jc w:val="left"/>
              <w:rPr>
                <w:rFonts w:cs="Arial"/>
                <w:sz w:val="20"/>
                <w:szCs w:val="20"/>
              </w:rPr>
            </w:pPr>
            <w:r w:rsidRPr="0094552A">
              <w:rPr>
                <w:rFonts w:cs="Arial"/>
                <w:sz w:val="20"/>
                <w:szCs w:val="20"/>
              </w:rPr>
              <w:t>19 Jim East</w:t>
            </w:r>
          </w:p>
          <w:p w14:paraId="6748B8F7" w14:textId="77777777" w:rsidR="00685578" w:rsidRPr="0094552A" w:rsidRDefault="00685578" w:rsidP="00685578">
            <w:pPr>
              <w:pStyle w:val="NoSpacing"/>
              <w:jc w:val="left"/>
              <w:rPr>
                <w:rFonts w:cs="Arial"/>
                <w:sz w:val="20"/>
                <w:szCs w:val="20"/>
              </w:rPr>
            </w:pPr>
          </w:p>
          <w:p w14:paraId="6BECCD52" w14:textId="77777777" w:rsidR="00685578" w:rsidRPr="0094552A" w:rsidRDefault="00685578" w:rsidP="00685578">
            <w:pPr>
              <w:pStyle w:val="NoSpacing"/>
              <w:jc w:val="left"/>
              <w:rPr>
                <w:rFonts w:cs="Arial"/>
                <w:sz w:val="20"/>
                <w:szCs w:val="20"/>
              </w:rPr>
            </w:pPr>
            <w:r w:rsidRPr="0094552A">
              <w:rPr>
                <w:rFonts w:cs="Arial"/>
                <w:sz w:val="20"/>
                <w:szCs w:val="20"/>
              </w:rPr>
              <w:t>20 Trey Chatham</w:t>
            </w:r>
          </w:p>
          <w:p w14:paraId="768DAAB6" w14:textId="77777777" w:rsidR="00685578" w:rsidRPr="0094552A" w:rsidRDefault="00685578" w:rsidP="00685578">
            <w:pPr>
              <w:pStyle w:val="NoSpacing"/>
              <w:jc w:val="left"/>
              <w:rPr>
                <w:rFonts w:cs="Arial"/>
                <w:sz w:val="20"/>
                <w:szCs w:val="20"/>
              </w:rPr>
            </w:pPr>
          </w:p>
          <w:p w14:paraId="33DB05EC" w14:textId="77777777" w:rsidR="00685578" w:rsidRPr="0094552A" w:rsidRDefault="00685578" w:rsidP="00685578">
            <w:pPr>
              <w:pStyle w:val="NoSpacing"/>
              <w:jc w:val="left"/>
              <w:rPr>
                <w:rFonts w:cs="Arial"/>
                <w:sz w:val="20"/>
                <w:szCs w:val="20"/>
              </w:rPr>
            </w:pPr>
            <w:r w:rsidRPr="0094552A">
              <w:rPr>
                <w:rFonts w:cs="Arial"/>
                <w:sz w:val="20"/>
                <w:szCs w:val="20"/>
              </w:rPr>
              <w:t>22 Melissa Bragg</w:t>
            </w:r>
          </w:p>
          <w:p w14:paraId="747F07AC" w14:textId="77777777" w:rsidR="00685578" w:rsidRPr="0094552A" w:rsidRDefault="00685578" w:rsidP="00685578">
            <w:pPr>
              <w:pStyle w:val="NoSpacing"/>
              <w:jc w:val="left"/>
              <w:rPr>
                <w:rFonts w:cs="Arial"/>
                <w:sz w:val="20"/>
                <w:szCs w:val="20"/>
              </w:rPr>
            </w:pPr>
          </w:p>
          <w:p w14:paraId="485642A0" w14:textId="77777777" w:rsidR="00685578" w:rsidRPr="0094552A" w:rsidRDefault="00685578" w:rsidP="00685578">
            <w:pPr>
              <w:pStyle w:val="NoSpacing"/>
              <w:jc w:val="left"/>
              <w:rPr>
                <w:rFonts w:cs="Arial"/>
                <w:sz w:val="20"/>
                <w:szCs w:val="20"/>
              </w:rPr>
            </w:pPr>
            <w:r w:rsidRPr="0094552A">
              <w:rPr>
                <w:rFonts w:cs="Arial"/>
                <w:sz w:val="20"/>
                <w:szCs w:val="20"/>
              </w:rPr>
              <w:t xml:space="preserve">     Wendy Disharoon </w:t>
            </w:r>
          </w:p>
          <w:p w14:paraId="3046D8C1" w14:textId="77777777" w:rsidR="00685578" w:rsidRPr="0094552A" w:rsidRDefault="00685578" w:rsidP="00685578">
            <w:pPr>
              <w:pStyle w:val="NoSpacing"/>
              <w:jc w:val="left"/>
              <w:rPr>
                <w:rFonts w:cs="Arial"/>
                <w:sz w:val="20"/>
                <w:szCs w:val="20"/>
              </w:rPr>
            </w:pPr>
            <w:r w:rsidRPr="0094552A">
              <w:rPr>
                <w:rFonts w:cs="Arial"/>
                <w:sz w:val="20"/>
                <w:szCs w:val="20"/>
              </w:rPr>
              <w:t xml:space="preserve">      Nelson</w:t>
            </w:r>
          </w:p>
          <w:p w14:paraId="28F63BC8" w14:textId="77777777" w:rsidR="00685578" w:rsidRPr="0094552A" w:rsidRDefault="00685578" w:rsidP="00685578">
            <w:pPr>
              <w:pStyle w:val="NoSpacing"/>
              <w:jc w:val="left"/>
              <w:rPr>
                <w:rFonts w:cs="Arial"/>
                <w:sz w:val="20"/>
                <w:szCs w:val="20"/>
              </w:rPr>
            </w:pPr>
          </w:p>
          <w:p w14:paraId="09602F11" w14:textId="77777777" w:rsidR="00685578" w:rsidRPr="0094552A" w:rsidRDefault="00685578" w:rsidP="00685578">
            <w:pPr>
              <w:pStyle w:val="NoSpacing"/>
              <w:jc w:val="left"/>
              <w:rPr>
                <w:rFonts w:cs="Arial"/>
                <w:sz w:val="20"/>
                <w:szCs w:val="20"/>
              </w:rPr>
            </w:pPr>
          </w:p>
          <w:p w14:paraId="49FA569F" w14:textId="77777777" w:rsidR="00685578" w:rsidRPr="0094552A" w:rsidRDefault="00685578" w:rsidP="00685578">
            <w:pPr>
              <w:pStyle w:val="NoSpacing"/>
              <w:jc w:val="left"/>
              <w:rPr>
                <w:rFonts w:cs="Arial"/>
                <w:sz w:val="20"/>
                <w:szCs w:val="20"/>
              </w:rPr>
            </w:pPr>
            <w:r w:rsidRPr="0094552A">
              <w:rPr>
                <w:rFonts w:cs="Arial"/>
                <w:sz w:val="20"/>
                <w:szCs w:val="20"/>
              </w:rPr>
              <w:t>28 Cara Rosen</w:t>
            </w:r>
          </w:p>
          <w:p w14:paraId="23D9FB7D" w14:textId="77777777" w:rsidR="00685578" w:rsidRPr="006C1C44" w:rsidRDefault="00685578" w:rsidP="00685578">
            <w:pPr>
              <w:pStyle w:val="NoSpacing"/>
              <w:rPr>
                <w:rFonts w:cs="Arial"/>
              </w:rPr>
            </w:pPr>
          </w:p>
          <w:p w14:paraId="3DE72455" w14:textId="77777777" w:rsidR="00685578" w:rsidRDefault="00685578" w:rsidP="00685578">
            <w:pPr>
              <w:pStyle w:val="NoSpacing"/>
              <w:jc w:val="left"/>
              <w:rPr>
                <w:rFonts w:eastAsia="Times New Roman" w:cs="Arial"/>
                <w:i/>
                <w:iCs/>
                <w:sz w:val="20"/>
                <w:szCs w:val="20"/>
              </w:rPr>
            </w:pPr>
          </w:p>
          <w:p w14:paraId="760C4E0E" w14:textId="77777777" w:rsidR="00685578" w:rsidRPr="004A0C43" w:rsidRDefault="00685578" w:rsidP="00685578">
            <w:pPr>
              <w:pStyle w:val="NoSpacing"/>
              <w:jc w:val="left"/>
              <w:rPr>
                <w:rFonts w:eastAsia="Times New Roman" w:cs="Arial"/>
                <w:i/>
                <w:iCs/>
                <w:sz w:val="20"/>
                <w:szCs w:val="20"/>
              </w:rPr>
            </w:pPr>
          </w:p>
        </w:tc>
      </w:tr>
    </w:tbl>
    <w:p w14:paraId="61962CBA" w14:textId="77777777" w:rsidR="0047411E" w:rsidRPr="000176A1" w:rsidRDefault="0047411E" w:rsidP="001442BD">
      <w:pPr>
        <w:rPr>
          <w:rFonts w:cs="Arial"/>
          <w:i/>
          <w:iCs/>
          <w:sz w:val="22"/>
        </w:rPr>
      </w:pPr>
    </w:p>
    <w:p w14:paraId="274E4998" w14:textId="77777777" w:rsidR="008F1CB4" w:rsidRDefault="008F1CB4" w:rsidP="008F1CB4">
      <w:pPr>
        <w:jc w:val="both"/>
        <w:rPr>
          <w:rFonts w:cs="Arial"/>
          <w:b/>
          <w:i/>
          <w:iCs/>
          <w:sz w:val="22"/>
        </w:rPr>
      </w:pPr>
      <w:r w:rsidRPr="009608C1">
        <w:rPr>
          <w:rFonts w:cs="Arial"/>
          <w:b/>
          <w:i/>
          <w:iCs/>
          <w:noProof/>
          <w:sz w:val="22"/>
        </w:rPr>
        <w:lastRenderedPageBreak/>
        <w:drawing>
          <wp:inline distT="0" distB="0" distL="0" distR="0" wp14:anchorId="064A12B0" wp14:editId="62BB959E">
            <wp:extent cx="469796" cy="807720"/>
            <wp:effectExtent l="0" t="0" r="6985" b="0"/>
            <wp:docPr id="595319717" name="Picture 595319717" descr="A picture containing symbol, logo, graphics,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85857" name="Picture 1" descr="A picture containing symbol, logo, graphics, fla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1627" cy="828062"/>
                    </a:xfrm>
                    <a:prstGeom prst="rect">
                      <a:avLst/>
                    </a:prstGeom>
                  </pic:spPr>
                </pic:pic>
              </a:graphicData>
            </a:graphic>
          </wp:inline>
        </w:drawing>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t xml:space="preserve">            </w:t>
      </w:r>
      <w:r w:rsidRPr="009608C1">
        <w:rPr>
          <w:rFonts w:cs="Arial"/>
          <w:b/>
          <w:i/>
          <w:iCs/>
          <w:noProof/>
          <w:sz w:val="22"/>
        </w:rPr>
        <w:drawing>
          <wp:inline distT="0" distB="0" distL="0" distR="0" wp14:anchorId="5167CAA1" wp14:editId="15D56279">
            <wp:extent cx="469796" cy="807720"/>
            <wp:effectExtent l="0" t="0" r="6985" b="0"/>
            <wp:docPr id="974103271" name="Picture 974103271" descr="A picture containing symbol, logo, graphics,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85857" name="Picture 1" descr="A picture containing symbol, logo, graphics, fla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1627" cy="828062"/>
                    </a:xfrm>
                    <a:prstGeom prst="rect">
                      <a:avLst/>
                    </a:prstGeom>
                  </pic:spPr>
                </pic:pic>
              </a:graphicData>
            </a:graphic>
          </wp:inline>
        </w:drawing>
      </w:r>
    </w:p>
    <w:p w14:paraId="016A21A4" w14:textId="77777777" w:rsidR="008F1CB4" w:rsidRDefault="008F1CB4" w:rsidP="008F1CB4">
      <w:pPr>
        <w:rPr>
          <w:rFonts w:cs="Arial"/>
          <w:b/>
          <w:i/>
          <w:iCs/>
          <w:sz w:val="22"/>
        </w:rPr>
      </w:pPr>
    </w:p>
    <w:p w14:paraId="5F9946C0" w14:textId="77777777" w:rsidR="008F1CB4" w:rsidRPr="000176A1" w:rsidRDefault="008F1CB4" w:rsidP="008F1CB4">
      <w:pPr>
        <w:rPr>
          <w:rFonts w:cs="Arial"/>
          <w:b/>
          <w:i/>
          <w:iCs/>
          <w:sz w:val="22"/>
        </w:rPr>
      </w:pPr>
      <w:r w:rsidRPr="000176A1">
        <w:rPr>
          <w:rFonts w:cs="Arial"/>
          <w:b/>
          <w:i/>
          <w:iCs/>
          <w:sz w:val="22"/>
        </w:rPr>
        <w:t>THE METHODIST MESSENGER</w:t>
      </w:r>
    </w:p>
    <w:p w14:paraId="163C1A1B" w14:textId="77777777" w:rsidR="008F1CB4" w:rsidRPr="000176A1" w:rsidRDefault="008F1CB4" w:rsidP="008F1CB4">
      <w:pPr>
        <w:rPr>
          <w:rFonts w:cs="Arial"/>
          <w:b/>
          <w:sz w:val="22"/>
        </w:rPr>
      </w:pPr>
      <w:r w:rsidRPr="000176A1">
        <w:rPr>
          <w:rFonts w:cs="Arial"/>
          <w:b/>
          <w:sz w:val="22"/>
        </w:rPr>
        <w:t>NEWSLETTER OF THE ST. JOHN’S UNITED METHODIST CHURCH</w:t>
      </w:r>
    </w:p>
    <w:p w14:paraId="1AC24166" w14:textId="77777777" w:rsidR="008F1CB4" w:rsidRPr="000176A1" w:rsidRDefault="008F1CB4" w:rsidP="008F1CB4">
      <w:pPr>
        <w:rPr>
          <w:rFonts w:cs="Arial"/>
          <w:b/>
          <w:sz w:val="22"/>
        </w:rPr>
      </w:pPr>
      <w:r w:rsidRPr="000176A1">
        <w:rPr>
          <w:rFonts w:cs="Arial"/>
          <w:b/>
          <w:sz w:val="22"/>
        </w:rPr>
        <w:t>312 E. Main St., P.O Box 236 Fruitland, Maryland 21826</w:t>
      </w:r>
    </w:p>
    <w:p w14:paraId="29539363" w14:textId="77777777" w:rsidR="008F1CB4" w:rsidRPr="000176A1" w:rsidRDefault="008F1CB4" w:rsidP="008F1CB4">
      <w:pPr>
        <w:rPr>
          <w:rFonts w:cs="Arial"/>
          <w:b/>
          <w:i/>
          <w:iCs/>
          <w:sz w:val="22"/>
        </w:rPr>
      </w:pPr>
      <w:r w:rsidRPr="000176A1">
        <w:rPr>
          <w:rFonts w:cs="Arial"/>
          <w:b/>
          <w:i/>
          <w:iCs/>
          <w:sz w:val="22"/>
        </w:rPr>
        <w:t xml:space="preserve">Our Mission Statement: </w:t>
      </w:r>
      <w:r w:rsidRPr="000176A1">
        <w:rPr>
          <w:rFonts w:eastAsia="Times New Roman" w:cs="Arial"/>
          <w:b/>
          <w:bCs/>
          <w:color w:val="000000"/>
          <w:sz w:val="22"/>
        </w:rPr>
        <w:t>We are First and Foremost a Church with the Mission of "Bringing People to Christ and Christ to People".</w:t>
      </w:r>
    </w:p>
    <w:p w14:paraId="17081DDE" w14:textId="3AD31228" w:rsidR="003A104A" w:rsidRPr="00463A0F" w:rsidRDefault="003A104A" w:rsidP="00463A0F">
      <w:pPr>
        <w:spacing w:line="240" w:lineRule="auto"/>
        <w:rPr>
          <w:rFonts w:eastAsia="Times New Roman" w:cs="Arial"/>
          <w:sz w:val="22"/>
        </w:rPr>
      </w:pPr>
    </w:p>
    <w:tbl>
      <w:tblPr>
        <w:tblStyle w:val="TableGrid"/>
        <w:tblW w:w="0" w:type="auto"/>
        <w:tblLook w:val="04A0" w:firstRow="1" w:lastRow="0" w:firstColumn="1" w:lastColumn="0" w:noHBand="0" w:noVBand="1"/>
      </w:tblPr>
      <w:tblGrid>
        <w:gridCol w:w="10790"/>
      </w:tblGrid>
      <w:tr w:rsidR="00F62B43" w:rsidRPr="000176A1" w14:paraId="375F9EF8" w14:textId="77777777" w:rsidTr="00F62B43">
        <w:tc>
          <w:tcPr>
            <w:tcW w:w="10790" w:type="dxa"/>
          </w:tcPr>
          <w:tbl>
            <w:tblPr>
              <w:tblStyle w:val="TableGrid"/>
              <w:tblW w:w="0" w:type="auto"/>
              <w:tblLook w:val="04A0" w:firstRow="1" w:lastRow="0" w:firstColumn="1" w:lastColumn="0" w:noHBand="0" w:noVBand="1"/>
            </w:tblPr>
            <w:tblGrid>
              <w:gridCol w:w="10564"/>
            </w:tblGrid>
            <w:tr w:rsidR="004A1756" w:rsidRPr="006401C9" w14:paraId="4CDB0023" w14:textId="77777777" w:rsidTr="004A1756">
              <w:tc>
                <w:tcPr>
                  <w:tcW w:w="10564" w:type="dxa"/>
                </w:tcPr>
                <w:p w14:paraId="0A9AB9DD" w14:textId="77777777" w:rsidR="004A1756" w:rsidRPr="00DE6AFF" w:rsidRDefault="004A1756" w:rsidP="004A1756">
                  <w:pPr>
                    <w:rPr>
                      <w:rFonts w:cs="Arial"/>
                      <w:szCs w:val="28"/>
                    </w:rPr>
                  </w:pPr>
                  <w:r w:rsidRPr="00DE6AFF">
                    <w:rPr>
                      <w:rFonts w:cs="Arial"/>
                      <w:szCs w:val="28"/>
                    </w:rPr>
                    <w:t>We need to have people who can help count money and if you can then please contact Ellen.</w:t>
                  </w:r>
                </w:p>
                <w:p w14:paraId="6CD91691" w14:textId="77777777" w:rsidR="004A1756" w:rsidRPr="00DE6AFF" w:rsidRDefault="004A1756" w:rsidP="004A1756">
                  <w:pPr>
                    <w:rPr>
                      <w:szCs w:val="28"/>
                    </w:rPr>
                  </w:pPr>
                </w:p>
                <w:p w14:paraId="5F43BD39" w14:textId="77777777" w:rsidR="004A1756" w:rsidRPr="00DE6AFF" w:rsidRDefault="004A1756" w:rsidP="004A1756">
                  <w:pPr>
                    <w:rPr>
                      <w:szCs w:val="28"/>
                    </w:rPr>
                  </w:pPr>
                  <w:r w:rsidRPr="00DE6AFF">
                    <w:rPr>
                      <w:szCs w:val="28"/>
                    </w:rPr>
                    <w:t>Many thanks,</w:t>
                  </w:r>
                </w:p>
                <w:p w14:paraId="44BF19FC" w14:textId="77777777" w:rsidR="004A1756" w:rsidRPr="00DE6AFF" w:rsidRDefault="004A1756" w:rsidP="004A1756">
                  <w:pPr>
                    <w:rPr>
                      <w:szCs w:val="28"/>
                    </w:rPr>
                  </w:pPr>
                  <w:r w:rsidRPr="00DE6AFF">
                    <w:rPr>
                      <w:szCs w:val="28"/>
                    </w:rPr>
                    <w:t>Ellen</w:t>
                  </w:r>
                </w:p>
                <w:p w14:paraId="7254B00F" w14:textId="77777777" w:rsidR="004A1756" w:rsidRPr="00DE6AFF" w:rsidRDefault="004A1756" w:rsidP="004A1756">
                  <w:pPr>
                    <w:rPr>
                      <w:szCs w:val="28"/>
                    </w:rPr>
                  </w:pPr>
                  <w:r w:rsidRPr="00DE6AFF">
                    <w:rPr>
                      <w:szCs w:val="28"/>
                    </w:rPr>
                    <w:t>Treasurer</w:t>
                  </w:r>
                </w:p>
                <w:p w14:paraId="35F335A6" w14:textId="77777777" w:rsidR="004A1756" w:rsidRPr="00DE6AFF" w:rsidRDefault="004A1756" w:rsidP="004A1756">
                  <w:pPr>
                    <w:rPr>
                      <w:szCs w:val="28"/>
                    </w:rPr>
                  </w:pPr>
                </w:p>
                <w:p w14:paraId="1F2440E9" w14:textId="77777777" w:rsidR="004A1756" w:rsidRPr="006401C9" w:rsidRDefault="004A1756" w:rsidP="004A1756">
                  <w:pPr>
                    <w:ind w:left="720"/>
                    <w:rPr>
                      <w:rFonts w:cs="Arial"/>
                      <w:szCs w:val="28"/>
                    </w:rPr>
                  </w:pPr>
                </w:p>
              </w:tc>
            </w:tr>
          </w:tbl>
          <w:p w14:paraId="0F2D01B5" w14:textId="77777777" w:rsidR="00114EAC" w:rsidRPr="006401C9" w:rsidRDefault="00114EAC" w:rsidP="00114EAC">
            <w:pPr>
              <w:rPr>
                <w:rFonts w:cs="Arial"/>
                <w:szCs w:val="28"/>
              </w:rPr>
            </w:pPr>
          </w:p>
          <w:p w14:paraId="70E3CCDB" w14:textId="77777777" w:rsidR="006401C9" w:rsidRPr="00DE6AFF" w:rsidRDefault="006401C9" w:rsidP="006401C9">
            <w:pPr>
              <w:rPr>
                <w:szCs w:val="28"/>
              </w:rPr>
            </w:pPr>
          </w:p>
          <w:p w14:paraId="6E36D2C9" w14:textId="77777777" w:rsidR="006401C9" w:rsidRPr="00DE6AFF" w:rsidRDefault="006401C9" w:rsidP="006401C9">
            <w:pPr>
              <w:rPr>
                <w:rFonts w:cs="Arial"/>
                <w:szCs w:val="28"/>
              </w:rPr>
            </w:pPr>
            <w:r w:rsidRPr="00DE6AFF">
              <w:rPr>
                <w:rFonts w:cs="Arial"/>
                <w:szCs w:val="28"/>
              </w:rPr>
              <w:t>A Reminder</w:t>
            </w:r>
          </w:p>
          <w:p w14:paraId="48415225" w14:textId="77777777" w:rsidR="006401C9" w:rsidRPr="00DE6AFF" w:rsidRDefault="006401C9" w:rsidP="006401C9">
            <w:pPr>
              <w:rPr>
                <w:rFonts w:cs="Arial"/>
                <w:szCs w:val="28"/>
              </w:rPr>
            </w:pPr>
            <w:r w:rsidRPr="00DE6AFF">
              <w:rPr>
                <w:rFonts w:cs="Arial"/>
                <w:szCs w:val="28"/>
              </w:rPr>
              <w:t>We need to have people who can do coffee hour monthly and if you can then please contact Buddy Pennewell and Cathy Grimm.</w:t>
            </w:r>
          </w:p>
          <w:p w14:paraId="0CF9294A" w14:textId="77777777" w:rsidR="006401C9" w:rsidRPr="00DE6AFF" w:rsidRDefault="006401C9" w:rsidP="006401C9">
            <w:pPr>
              <w:rPr>
                <w:rFonts w:cs="Arial"/>
                <w:szCs w:val="28"/>
              </w:rPr>
            </w:pPr>
          </w:p>
          <w:p w14:paraId="350C0246" w14:textId="77777777" w:rsidR="004A1756" w:rsidRPr="006401C9" w:rsidRDefault="004A1756" w:rsidP="00114EAC">
            <w:pPr>
              <w:rPr>
                <w:rFonts w:cs="Arial"/>
                <w:szCs w:val="28"/>
              </w:rPr>
            </w:pPr>
          </w:p>
          <w:p w14:paraId="2646FE0E" w14:textId="77777777" w:rsidR="004A1756" w:rsidRPr="006401C9" w:rsidRDefault="004A1756" w:rsidP="00114EAC">
            <w:pPr>
              <w:rPr>
                <w:rFonts w:cs="Arial"/>
                <w:szCs w:val="28"/>
              </w:rPr>
            </w:pPr>
          </w:p>
          <w:tbl>
            <w:tblPr>
              <w:tblStyle w:val="TableGrid"/>
              <w:tblW w:w="0" w:type="auto"/>
              <w:tblLook w:val="04A0" w:firstRow="1" w:lastRow="0" w:firstColumn="1" w:lastColumn="0" w:noHBand="0" w:noVBand="1"/>
            </w:tblPr>
            <w:tblGrid>
              <w:gridCol w:w="10564"/>
            </w:tblGrid>
            <w:tr w:rsidR="00114EAC" w:rsidRPr="006401C9" w14:paraId="47FD00C5" w14:textId="77777777" w:rsidTr="00C427B9">
              <w:tc>
                <w:tcPr>
                  <w:tcW w:w="10790" w:type="dxa"/>
                </w:tcPr>
                <w:p w14:paraId="4CA74668" w14:textId="77777777" w:rsidR="00114EAC" w:rsidRPr="006401C9" w:rsidRDefault="00114EAC" w:rsidP="00114EAC">
                  <w:pPr>
                    <w:pStyle w:val="PlainText"/>
                    <w:rPr>
                      <w:szCs w:val="28"/>
                    </w:rPr>
                  </w:pPr>
                  <w:r w:rsidRPr="006401C9">
                    <w:rPr>
                      <w:szCs w:val="28"/>
                    </w:rPr>
                    <w:t>Just a reminder of AVON SSS BUG GUARD sales all profits will be donated to St John’s. Please call Jean Powell 443-235-2431 for more information.</w:t>
                  </w:r>
                </w:p>
                <w:p w14:paraId="4844F2D3" w14:textId="77777777" w:rsidR="00114EAC" w:rsidRPr="006401C9" w:rsidRDefault="00114EAC" w:rsidP="00114EAC">
                  <w:pPr>
                    <w:pStyle w:val="PlainText"/>
                    <w:ind w:left="720" w:hanging="720"/>
                    <w:jc w:val="center"/>
                    <w:rPr>
                      <w:szCs w:val="28"/>
                    </w:rPr>
                  </w:pPr>
                  <w:r w:rsidRPr="006401C9">
                    <w:rPr>
                      <w:szCs w:val="28"/>
                    </w:rPr>
                    <w:t>Thank you for your support!</w:t>
                  </w:r>
                </w:p>
                <w:p w14:paraId="182469D6" w14:textId="77777777" w:rsidR="00114EAC" w:rsidRPr="006401C9" w:rsidRDefault="00114EAC" w:rsidP="00114EAC">
                  <w:pPr>
                    <w:jc w:val="both"/>
                    <w:rPr>
                      <w:rFonts w:eastAsia="Times New Roman"/>
                      <w:color w:val="000000"/>
                      <w:szCs w:val="28"/>
                    </w:rPr>
                  </w:pPr>
                </w:p>
              </w:tc>
            </w:tr>
          </w:tbl>
          <w:p w14:paraId="57321515" w14:textId="415AD9E4" w:rsidR="00F62B43" w:rsidRPr="006401C9" w:rsidRDefault="00F62B43" w:rsidP="00886621">
            <w:pPr>
              <w:jc w:val="both"/>
              <w:rPr>
                <w:rFonts w:cs="Arial"/>
                <w:szCs w:val="28"/>
              </w:rPr>
            </w:pPr>
          </w:p>
        </w:tc>
      </w:tr>
    </w:tbl>
    <w:p w14:paraId="293CFC2A" w14:textId="77777777" w:rsidR="00391DFE" w:rsidRPr="000176A1" w:rsidRDefault="00391DFE" w:rsidP="00886621">
      <w:pPr>
        <w:jc w:val="both"/>
        <w:rPr>
          <w:rFonts w:cs="Arial"/>
          <w:sz w:val="22"/>
        </w:rPr>
      </w:pPr>
    </w:p>
    <w:p w14:paraId="2F26CF28" w14:textId="77777777" w:rsidR="00391DFE" w:rsidRPr="000176A1" w:rsidRDefault="00391DFE" w:rsidP="00391DFE">
      <w:pPr>
        <w:rPr>
          <w:rFonts w:cs="Arial"/>
          <w:sz w:val="22"/>
        </w:rPr>
      </w:pPr>
    </w:p>
    <w:tbl>
      <w:tblPr>
        <w:tblStyle w:val="TableGrid"/>
        <w:tblW w:w="0" w:type="auto"/>
        <w:tblLook w:val="04A0" w:firstRow="1" w:lastRow="0" w:firstColumn="1" w:lastColumn="0" w:noHBand="0" w:noVBand="1"/>
      </w:tblPr>
      <w:tblGrid>
        <w:gridCol w:w="10790"/>
      </w:tblGrid>
      <w:tr w:rsidR="006920DB" w14:paraId="4BBFCA04" w14:textId="77777777" w:rsidTr="006920DB">
        <w:tc>
          <w:tcPr>
            <w:tcW w:w="10790" w:type="dxa"/>
          </w:tcPr>
          <w:p w14:paraId="18632E2E" w14:textId="77777777" w:rsidR="006920DB" w:rsidRPr="006920DB" w:rsidRDefault="006920DB" w:rsidP="006920DB">
            <w:pPr>
              <w:spacing w:after="160"/>
              <w:jc w:val="left"/>
              <w:rPr>
                <w:rFonts w:eastAsia="Times New Roman" w:cs="Arial"/>
                <w:i/>
                <w:iCs/>
                <w:szCs w:val="28"/>
              </w:rPr>
            </w:pPr>
            <w:r w:rsidRPr="006920DB">
              <w:rPr>
                <w:rFonts w:eastAsia="Times New Roman" w:cs="Arial"/>
                <w:i/>
                <w:iCs/>
                <w:szCs w:val="28"/>
              </w:rPr>
              <w:t xml:space="preserve">I will need </w:t>
            </w:r>
            <w:r w:rsidRPr="006920DB">
              <w:rPr>
                <w:rFonts w:eastAsia="Times New Roman" w:cs="Arial"/>
                <w:szCs w:val="28"/>
              </w:rPr>
              <w:t>everyone’s submissions for the newsletter by the 24</w:t>
            </w:r>
            <w:r w:rsidRPr="006920DB">
              <w:rPr>
                <w:rFonts w:eastAsia="Times New Roman" w:cs="Arial"/>
                <w:szCs w:val="28"/>
                <w:vertAlign w:val="superscript"/>
              </w:rPr>
              <w:t>th</w:t>
            </w:r>
            <w:r w:rsidRPr="006920DB">
              <w:rPr>
                <w:rFonts w:eastAsia="Times New Roman" w:cs="Arial"/>
                <w:szCs w:val="28"/>
              </w:rPr>
              <w:t xml:space="preserve"> of every month to get everything together for the following months newsletter. Unless someone wants me to edit something then I will, but if not then I will copy and paste as is.</w:t>
            </w:r>
          </w:p>
          <w:p w14:paraId="2FEF4D83" w14:textId="77777777" w:rsidR="006920DB" w:rsidRPr="001603DD" w:rsidRDefault="006920DB" w:rsidP="006920DB">
            <w:pPr>
              <w:spacing w:after="160"/>
              <w:jc w:val="left"/>
              <w:rPr>
                <w:b/>
                <w:bCs/>
                <w:sz w:val="22"/>
              </w:rPr>
            </w:pPr>
            <w:r>
              <w:rPr>
                <w:b/>
                <w:bCs/>
                <w:sz w:val="22"/>
              </w:rPr>
              <w:t xml:space="preserve">                      </w:t>
            </w:r>
          </w:p>
          <w:p w14:paraId="60558442" w14:textId="77777777" w:rsidR="006920DB" w:rsidRDefault="006920DB" w:rsidP="00391DFE">
            <w:pPr>
              <w:rPr>
                <w:rFonts w:cs="Arial"/>
                <w:sz w:val="22"/>
              </w:rPr>
            </w:pPr>
          </w:p>
        </w:tc>
      </w:tr>
    </w:tbl>
    <w:p w14:paraId="5A718BA1" w14:textId="77777777" w:rsidR="00391DFE" w:rsidRPr="000176A1" w:rsidRDefault="00391DFE" w:rsidP="00391DFE">
      <w:pPr>
        <w:rPr>
          <w:rFonts w:cs="Arial"/>
          <w:sz w:val="22"/>
        </w:rPr>
      </w:pPr>
    </w:p>
    <w:p w14:paraId="04742EA2" w14:textId="77777777" w:rsidR="00391DFE" w:rsidRPr="000176A1" w:rsidRDefault="00391DFE" w:rsidP="00391DFE">
      <w:pPr>
        <w:rPr>
          <w:rFonts w:cs="Arial"/>
          <w:sz w:val="22"/>
        </w:rPr>
      </w:pPr>
    </w:p>
    <w:p w14:paraId="0DA4033D" w14:textId="77777777" w:rsidR="00391DFE" w:rsidRPr="000176A1" w:rsidRDefault="00391DFE" w:rsidP="00391DFE">
      <w:pPr>
        <w:rPr>
          <w:rFonts w:cs="Arial"/>
          <w:sz w:val="22"/>
        </w:rPr>
      </w:pPr>
    </w:p>
    <w:p w14:paraId="4DB70072" w14:textId="77777777" w:rsidR="004F5E66" w:rsidRPr="000176A1" w:rsidRDefault="004F5E66" w:rsidP="00391DFE">
      <w:pPr>
        <w:rPr>
          <w:rFonts w:cs="Arial"/>
          <w:sz w:val="22"/>
        </w:rPr>
      </w:pPr>
    </w:p>
    <w:p w14:paraId="04959402" w14:textId="77777777" w:rsidR="004F5E66" w:rsidRPr="000176A1" w:rsidRDefault="004F5E66" w:rsidP="00391DFE">
      <w:pPr>
        <w:rPr>
          <w:rFonts w:cs="Arial"/>
          <w:sz w:val="22"/>
        </w:rPr>
      </w:pPr>
    </w:p>
    <w:p w14:paraId="4ED0CF96" w14:textId="77777777" w:rsidR="004F5E66" w:rsidRPr="000176A1" w:rsidRDefault="004F5E66" w:rsidP="00391DFE">
      <w:pPr>
        <w:rPr>
          <w:rFonts w:cs="Arial"/>
          <w:sz w:val="22"/>
        </w:rPr>
      </w:pPr>
    </w:p>
    <w:p w14:paraId="33713F6E" w14:textId="77777777" w:rsidR="004F5E66" w:rsidRPr="000176A1" w:rsidRDefault="004F5E66" w:rsidP="00391DFE">
      <w:pPr>
        <w:rPr>
          <w:rFonts w:cs="Arial"/>
          <w:sz w:val="22"/>
        </w:rPr>
      </w:pPr>
    </w:p>
    <w:p w14:paraId="4BC89138" w14:textId="77777777" w:rsidR="004F5E66" w:rsidRPr="000176A1" w:rsidRDefault="004F5E66" w:rsidP="00391DFE">
      <w:pPr>
        <w:rPr>
          <w:rFonts w:cs="Arial"/>
          <w:sz w:val="22"/>
        </w:rPr>
      </w:pPr>
    </w:p>
    <w:p w14:paraId="5C0A75CC" w14:textId="77777777" w:rsidR="004F5E66" w:rsidRPr="000176A1" w:rsidRDefault="004F5E66" w:rsidP="00391DFE">
      <w:pPr>
        <w:rPr>
          <w:rFonts w:cs="Arial"/>
          <w:sz w:val="22"/>
        </w:rPr>
      </w:pPr>
    </w:p>
    <w:p w14:paraId="39E29A27" w14:textId="77777777" w:rsidR="008F1CB4" w:rsidRDefault="008F1CB4" w:rsidP="008F1CB4">
      <w:pPr>
        <w:jc w:val="both"/>
        <w:rPr>
          <w:rFonts w:cs="Arial"/>
          <w:b/>
          <w:i/>
          <w:iCs/>
          <w:sz w:val="22"/>
        </w:rPr>
      </w:pPr>
      <w:r w:rsidRPr="009608C1">
        <w:rPr>
          <w:rFonts w:cs="Arial"/>
          <w:b/>
          <w:i/>
          <w:iCs/>
          <w:noProof/>
          <w:sz w:val="22"/>
        </w:rPr>
        <w:drawing>
          <wp:inline distT="0" distB="0" distL="0" distR="0" wp14:anchorId="00B9AE1B" wp14:editId="6E590325">
            <wp:extent cx="469796" cy="807720"/>
            <wp:effectExtent l="0" t="0" r="6985" b="0"/>
            <wp:docPr id="1730482744" name="Picture 1730482744" descr="A picture containing symbol, logo, graphics,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85857" name="Picture 1" descr="A picture containing symbol, logo, graphics, fla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1627" cy="828062"/>
                    </a:xfrm>
                    <a:prstGeom prst="rect">
                      <a:avLst/>
                    </a:prstGeom>
                  </pic:spPr>
                </pic:pic>
              </a:graphicData>
            </a:graphic>
          </wp:inline>
        </w:drawing>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t xml:space="preserve">            </w:t>
      </w:r>
      <w:r w:rsidRPr="009608C1">
        <w:rPr>
          <w:rFonts w:cs="Arial"/>
          <w:b/>
          <w:i/>
          <w:iCs/>
          <w:noProof/>
          <w:sz w:val="22"/>
        </w:rPr>
        <w:drawing>
          <wp:inline distT="0" distB="0" distL="0" distR="0" wp14:anchorId="67DA8B44" wp14:editId="461D9994">
            <wp:extent cx="469796" cy="807720"/>
            <wp:effectExtent l="0" t="0" r="6985" b="0"/>
            <wp:docPr id="1961040942" name="Picture 1961040942" descr="A picture containing symbol, logo, graphics,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85857" name="Picture 1" descr="A picture containing symbol, logo, graphics, fla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1627" cy="828062"/>
                    </a:xfrm>
                    <a:prstGeom prst="rect">
                      <a:avLst/>
                    </a:prstGeom>
                  </pic:spPr>
                </pic:pic>
              </a:graphicData>
            </a:graphic>
          </wp:inline>
        </w:drawing>
      </w:r>
    </w:p>
    <w:p w14:paraId="4540AF05" w14:textId="77777777" w:rsidR="008F1CB4" w:rsidRDefault="008F1CB4" w:rsidP="008F1CB4">
      <w:pPr>
        <w:rPr>
          <w:rFonts w:cs="Arial"/>
          <w:b/>
          <w:i/>
          <w:iCs/>
          <w:sz w:val="22"/>
        </w:rPr>
      </w:pPr>
    </w:p>
    <w:p w14:paraId="5D873F63" w14:textId="77777777" w:rsidR="008F1CB4" w:rsidRPr="000176A1" w:rsidRDefault="008F1CB4" w:rsidP="008F1CB4">
      <w:pPr>
        <w:rPr>
          <w:rFonts w:cs="Arial"/>
          <w:b/>
          <w:i/>
          <w:iCs/>
          <w:sz w:val="22"/>
        </w:rPr>
      </w:pPr>
      <w:r w:rsidRPr="000176A1">
        <w:rPr>
          <w:rFonts w:cs="Arial"/>
          <w:b/>
          <w:i/>
          <w:iCs/>
          <w:sz w:val="22"/>
        </w:rPr>
        <w:t>THE METHODIST MESSENGER</w:t>
      </w:r>
    </w:p>
    <w:p w14:paraId="28979A60" w14:textId="77777777" w:rsidR="008F1CB4" w:rsidRPr="000176A1" w:rsidRDefault="008F1CB4" w:rsidP="008F1CB4">
      <w:pPr>
        <w:rPr>
          <w:rFonts w:cs="Arial"/>
          <w:b/>
          <w:sz w:val="22"/>
        </w:rPr>
      </w:pPr>
      <w:r w:rsidRPr="000176A1">
        <w:rPr>
          <w:rFonts w:cs="Arial"/>
          <w:b/>
          <w:sz w:val="22"/>
        </w:rPr>
        <w:t>NEWSLETTER OF THE ST. JOHN’S UNITED METHODIST CHURCH</w:t>
      </w:r>
    </w:p>
    <w:p w14:paraId="5B0A0D72" w14:textId="77777777" w:rsidR="008F1CB4" w:rsidRPr="000176A1" w:rsidRDefault="008F1CB4" w:rsidP="008F1CB4">
      <w:pPr>
        <w:rPr>
          <w:rFonts w:cs="Arial"/>
          <w:b/>
          <w:sz w:val="22"/>
        </w:rPr>
      </w:pPr>
      <w:r w:rsidRPr="000176A1">
        <w:rPr>
          <w:rFonts w:cs="Arial"/>
          <w:b/>
          <w:sz w:val="22"/>
        </w:rPr>
        <w:t>312 E. Main St., P.O Box 236 Fruitland, Maryland 21826</w:t>
      </w:r>
    </w:p>
    <w:p w14:paraId="2BB2AD93" w14:textId="77777777" w:rsidR="008F1CB4" w:rsidRPr="000176A1" w:rsidRDefault="008F1CB4" w:rsidP="008F1CB4">
      <w:pPr>
        <w:rPr>
          <w:rFonts w:cs="Arial"/>
          <w:b/>
          <w:i/>
          <w:iCs/>
          <w:sz w:val="22"/>
        </w:rPr>
      </w:pPr>
      <w:r w:rsidRPr="000176A1">
        <w:rPr>
          <w:rFonts w:cs="Arial"/>
          <w:b/>
          <w:i/>
          <w:iCs/>
          <w:sz w:val="22"/>
        </w:rPr>
        <w:t xml:space="preserve">Our Mission Statement: </w:t>
      </w:r>
      <w:r w:rsidRPr="000176A1">
        <w:rPr>
          <w:rFonts w:eastAsia="Times New Roman" w:cs="Arial"/>
          <w:b/>
          <w:bCs/>
          <w:color w:val="000000"/>
          <w:sz w:val="22"/>
        </w:rPr>
        <w:t>We are First and Foremost a Church with the Mission of "Bringing People to Christ and Christ to People".</w:t>
      </w:r>
    </w:p>
    <w:p w14:paraId="0D64A57C" w14:textId="4D93019F" w:rsidR="0091686C" w:rsidRPr="0091686C" w:rsidRDefault="0091686C" w:rsidP="0091686C">
      <w:pPr>
        <w:spacing w:line="240" w:lineRule="auto"/>
        <w:rPr>
          <w:rFonts w:cs="Arial"/>
          <w:color w:val="44546A" w:themeColor="text2"/>
          <w:sz w:val="18"/>
        </w:rPr>
      </w:pPr>
      <w:r w:rsidRPr="0091686C">
        <w:rPr>
          <w:rFonts w:cs="Arial"/>
          <w:color w:val="44546A" w:themeColor="text2"/>
          <w:sz w:val="30"/>
        </w:rPr>
        <w:t>June 2024</w:t>
      </w:r>
      <w:r w:rsidRPr="0091686C">
        <w:rPr>
          <w:rFonts w:cs="Arial"/>
          <w:color w:val="44546A" w:themeColor="text2"/>
          <w:sz w:val="30"/>
        </w:rPr>
        <w:br/>
      </w:r>
      <w:r w:rsidRPr="0091686C">
        <w:rPr>
          <w:rFonts w:cs="Arial"/>
          <w:color w:val="4672A8"/>
          <w:sz w:val="18"/>
        </w:rPr>
        <w:br/>
      </w:r>
    </w:p>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543"/>
        <w:gridCol w:w="1542"/>
        <w:gridCol w:w="1542"/>
        <w:gridCol w:w="1542"/>
        <w:gridCol w:w="1542"/>
        <w:gridCol w:w="1542"/>
        <w:gridCol w:w="1546"/>
      </w:tblGrid>
      <w:tr w:rsidR="0091686C" w:rsidRPr="0091686C" w14:paraId="7F7C5C3F" w14:textId="77777777" w:rsidTr="00CD0FB7">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bookmarkStart w:id="3" w:name="_Hlk482282506"/>
          <w:p w14:paraId="692D3FD0" w14:textId="77777777" w:rsidR="0091686C" w:rsidRPr="0091686C" w:rsidRDefault="0091686C" w:rsidP="0091686C">
            <w:pPr>
              <w:jc w:val="left"/>
              <w:rPr>
                <w:rFonts w:cs="Arial"/>
                <w:color w:val="345393"/>
                <w:sz w:val="16"/>
              </w:rPr>
            </w:pPr>
            <w:r w:rsidRPr="0091686C">
              <w:rPr>
                <w:rFonts w:cs="Arial"/>
                <w:color w:val="345393"/>
                <w:sz w:val="16"/>
              </w:rPr>
              <w:fldChar w:fldCharType="begin"/>
            </w:r>
            <w:r w:rsidRPr="0091686C">
              <w:rPr>
                <w:rFonts w:cs="Arial"/>
                <w:color w:val="345393"/>
                <w:sz w:val="16"/>
              </w:rPr>
              <w:instrText xml:space="preserve"> HYPERLINK "https://www.wincalendar.com/Holiday-Calendar/May-2024" \o "May 2024" </w:instrText>
            </w:r>
            <w:r w:rsidRPr="0091686C">
              <w:rPr>
                <w:rFonts w:cs="Arial"/>
                <w:color w:val="345393"/>
                <w:sz w:val="16"/>
              </w:rPr>
            </w:r>
            <w:r w:rsidRPr="0091686C">
              <w:rPr>
                <w:rFonts w:cs="Arial"/>
                <w:color w:val="345393"/>
                <w:sz w:val="16"/>
              </w:rPr>
              <w:fldChar w:fldCharType="separate"/>
            </w:r>
            <w:r w:rsidRPr="0091686C">
              <w:rPr>
                <w:rFonts w:cs="Arial"/>
                <w:color w:val="345393"/>
                <w:sz w:val="16"/>
              </w:rPr>
              <w:fldChar w:fldCharType="end"/>
            </w:r>
            <w:r w:rsidRPr="0091686C">
              <w:rPr>
                <w:rFonts w:cs="Arial"/>
                <w:color w:val="345393"/>
                <w:sz w:val="16"/>
              </w:rPr>
              <w:t xml:space="preserve"> </w:t>
            </w:r>
          </w:p>
        </w:tc>
        <w:tc>
          <w:tcPr>
            <w:tcW w:w="3570" w:type="pct"/>
            <w:gridSpan w:val="5"/>
            <w:tcBorders>
              <w:top w:val="single" w:sz="4" w:space="0" w:color="7C91B9"/>
              <w:left w:val="nil"/>
              <w:bottom w:val="single" w:sz="8" w:space="0" w:color="E6E6E6"/>
              <w:right w:val="nil"/>
            </w:tcBorders>
            <w:shd w:val="clear" w:color="auto" w:fill="F0F3F7"/>
            <w:vAlign w:val="bottom"/>
          </w:tcPr>
          <w:p w14:paraId="07F6107E" w14:textId="77777777" w:rsidR="0091686C" w:rsidRPr="0091686C" w:rsidRDefault="0091686C" w:rsidP="0091686C">
            <w:pPr>
              <w:rPr>
                <w:rFonts w:cs="Arial"/>
                <w:b/>
                <w:color w:val="25478B"/>
                <w:sz w:val="32"/>
              </w:rPr>
            </w:pPr>
            <w:proofErr w:type="gramStart"/>
            <w:r w:rsidRPr="0091686C">
              <w:rPr>
                <w:rFonts w:cs="Arial"/>
                <w:b/>
                <w:color w:val="25478B"/>
                <w:sz w:val="32"/>
              </w:rPr>
              <w:t>June  2024</w:t>
            </w:r>
            <w:proofErr w:type="gramEnd"/>
          </w:p>
        </w:tc>
        <w:tc>
          <w:tcPr>
            <w:tcW w:w="716" w:type="pct"/>
            <w:tcBorders>
              <w:top w:val="single" w:sz="4" w:space="0" w:color="7C91B9"/>
              <w:left w:val="nil"/>
              <w:bottom w:val="single" w:sz="8" w:space="0" w:color="E6E6E6"/>
              <w:right w:val="single" w:sz="4" w:space="0" w:color="7C91B9"/>
            </w:tcBorders>
            <w:shd w:val="clear" w:color="auto" w:fill="F0F3F7"/>
            <w:vAlign w:val="bottom"/>
          </w:tcPr>
          <w:p w14:paraId="05E363E8" w14:textId="77777777" w:rsidR="0091686C" w:rsidRPr="0091686C" w:rsidRDefault="0091686C" w:rsidP="0091686C">
            <w:pPr>
              <w:jc w:val="right"/>
              <w:rPr>
                <w:rFonts w:cs="Arial"/>
                <w:color w:val="345393"/>
                <w:sz w:val="16"/>
              </w:rPr>
            </w:pPr>
            <w:hyperlink r:id="rId14" w:tooltip="July 2024" w:history="1"/>
            <w:r w:rsidRPr="0091686C">
              <w:rPr>
                <w:rFonts w:cs="Arial"/>
                <w:color w:val="345393"/>
                <w:sz w:val="16"/>
              </w:rPr>
              <w:t xml:space="preserve"> </w:t>
            </w:r>
          </w:p>
        </w:tc>
      </w:tr>
      <w:tr w:rsidR="0091686C" w:rsidRPr="0091686C" w14:paraId="11A80466" w14:textId="77777777" w:rsidTr="00CD0FB7">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60EBDA17" w14:textId="77777777" w:rsidR="0091686C" w:rsidRPr="0091686C" w:rsidRDefault="0091686C" w:rsidP="0091686C">
            <w:pPr>
              <w:spacing w:before="20" w:after="20" w:line="240" w:lineRule="auto"/>
              <w:rPr>
                <w:rFonts w:cs="Arial"/>
                <w:b/>
                <w:color w:val="FFFFFF"/>
                <w:sz w:val="22"/>
              </w:rPr>
            </w:pPr>
            <w:r w:rsidRPr="0091686C">
              <w:rPr>
                <w:rFonts w:cs="Arial"/>
                <w:b/>
                <w:color w:val="FFFFFF"/>
                <w:sz w:val="22"/>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531A9246" w14:textId="77777777" w:rsidR="0091686C" w:rsidRPr="0091686C" w:rsidRDefault="0091686C" w:rsidP="0091686C">
            <w:pPr>
              <w:spacing w:before="20" w:after="20" w:line="240" w:lineRule="auto"/>
              <w:rPr>
                <w:rFonts w:cs="Arial"/>
                <w:b/>
                <w:color w:val="FFFFFF"/>
                <w:sz w:val="22"/>
              </w:rPr>
            </w:pPr>
            <w:r w:rsidRPr="0091686C">
              <w:rPr>
                <w:rFonts w:cs="Arial"/>
                <w:b/>
                <w:color w:val="FFFFFF"/>
                <w:sz w:val="22"/>
              </w:rPr>
              <w:t>Mon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3D6A732D" w14:textId="77777777" w:rsidR="0091686C" w:rsidRPr="0091686C" w:rsidRDefault="0091686C" w:rsidP="0091686C">
            <w:pPr>
              <w:spacing w:before="20" w:after="20" w:line="240" w:lineRule="auto"/>
              <w:rPr>
                <w:rFonts w:cs="Arial"/>
                <w:b/>
                <w:color w:val="FFFFFF"/>
                <w:sz w:val="22"/>
              </w:rPr>
            </w:pPr>
            <w:r w:rsidRPr="0091686C">
              <w:rPr>
                <w:rFonts w:cs="Arial"/>
                <w:b/>
                <w:color w:val="FFFFFF"/>
                <w:sz w:val="22"/>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37D166D5" w14:textId="77777777" w:rsidR="0091686C" w:rsidRPr="0091686C" w:rsidRDefault="0091686C" w:rsidP="0091686C">
            <w:pPr>
              <w:spacing w:before="20" w:after="20" w:line="240" w:lineRule="auto"/>
              <w:rPr>
                <w:rFonts w:cs="Arial"/>
                <w:b/>
                <w:color w:val="FFFFFF"/>
                <w:sz w:val="22"/>
              </w:rPr>
            </w:pPr>
            <w:r w:rsidRPr="0091686C">
              <w:rPr>
                <w:rFonts w:cs="Arial"/>
                <w:b/>
                <w:color w:val="FFFFFF"/>
                <w:sz w:val="22"/>
              </w:rPr>
              <w:t>Wed</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762B8EA" w14:textId="77777777" w:rsidR="0091686C" w:rsidRPr="0091686C" w:rsidRDefault="0091686C" w:rsidP="0091686C">
            <w:pPr>
              <w:spacing w:before="20" w:after="20" w:line="240" w:lineRule="auto"/>
              <w:rPr>
                <w:rFonts w:cs="Arial"/>
                <w:b/>
                <w:color w:val="FFFFFF"/>
                <w:sz w:val="22"/>
              </w:rPr>
            </w:pPr>
            <w:r w:rsidRPr="0091686C">
              <w:rPr>
                <w:rFonts w:cs="Arial"/>
                <w:b/>
                <w:color w:val="FFFFFF"/>
                <w:sz w:val="22"/>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215CEA69" w14:textId="77777777" w:rsidR="0091686C" w:rsidRPr="0091686C" w:rsidRDefault="0091686C" w:rsidP="0091686C">
            <w:pPr>
              <w:spacing w:before="20" w:after="20" w:line="240" w:lineRule="auto"/>
              <w:rPr>
                <w:rFonts w:cs="Arial"/>
                <w:b/>
                <w:color w:val="FFFFFF"/>
                <w:sz w:val="22"/>
              </w:rPr>
            </w:pPr>
            <w:r w:rsidRPr="0091686C">
              <w:rPr>
                <w:rFonts w:cs="Arial"/>
                <w:b/>
                <w:color w:val="FFFFFF"/>
                <w:sz w:val="22"/>
              </w:rPr>
              <w:t>Fri</w:t>
            </w:r>
          </w:p>
        </w:tc>
        <w:tc>
          <w:tcPr>
            <w:tcW w:w="716" w:type="pct"/>
            <w:tcBorders>
              <w:top w:val="single" w:sz="8" w:space="0" w:color="E6E6E6"/>
              <w:left w:val="single" w:sz="8" w:space="0" w:color="E6E6E6"/>
              <w:bottom w:val="nil"/>
              <w:right w:val="single" w:sz="4" w:space="0" w:color="25478B"/>
            </w:tcBorders>
            <w:shd w:val="clear" w:color="auto" w:fill="25478B"/>
            <w:vAlign w:val="bottom"/>
          </w:tcPr>
          <w:p w14:paraId="04998C4C" w14:textId="77777777" w:rsidR="0091686C" w:rsidRPr="0091686C" w:rsidRDefault="0091686C" w:rsidP="0091686C">
            <w:pPr>
              <w:spacing w:before="20" w:after="20" w:line="240" w:lineRule="auto"/>
              <w:rPr>
                <w:rFonts w:cs="Arial"/>
                <w:b/>
                <w:color w:val="FFFFFF"/>
                <w:sz w:val="22"/>
              </w:rPr>
            </w:pPr>
            <w:r w:rsidRPr="0091686C">
              <w:rPr>
                <w:rFonts w:cs="Arial"/>
                <w:b/>
                <w:color w:val="FFFFFF"/>
                <w:sz w:val="22"/>
              </w:rPr>
              <w:t>Sat</w:t>
            </w:r>
          </w:p>
        </w:tc>
      </w:tr>
      <w:tr w:rsidR="0091686C" w:rsidRPr="0091686C" w14:paraId="51A2DB38" w14:textId="77777777" w:rsidTr="00CD0FB7">
        <w:trPr>
          <w:cantSplit/>
          <w:trHeight w:val="1075"/>
          <w:jc w:val="center"/>
        </w:trPr>
        <w:tc>
          <w:tcPr>
            <w:tcW w:w="714" w:type="pct"/>
            <w:tcBorders>
              <w:top w:val="nil"/>
              <w:left w:val="single" w:sz="4" w:space="0" w:color="25478B"/>
              <w:bottom w:val="single" w:sz="8" w:space="0" w:color="25478B"/>
              <w:right w:val="single" w:sz="8" w:space="0" w:color="25478B"/>
            </w:tcBorders>
            <w:shd w:val="clear" w:color="auto" w:fill="E6E6E6"/>
          </w:tcPr>
          <w:p w14:paraId="75BD66C9" w14:textId="77777777" w:rsidR="0091686C" w:rsidRPr="0091686C" w:rsidRDefault="0091686C" w:rsidP="0091686C">
            <w:pPr>
              <w:spacing w:after="40" w:line="240" w:lineRule="auto"/>
              <w:jc w:val="left"/>
              <w:rPr>
                <w:rFonts w:eastAsia="Times New Roman" w:cs="Arial"/>
                <w:b/>
                <w:color w:val="000000"/>
                <w:sz w:val="24"/>
                <w:szCs w:val="24"/>
              </w:rPr>
            </w:pPr>
          </w:p>
        </w:tc>
        <w:tc>
          <w:tcPr>
            <w:tcW w:w="714" w:type="pct"/>
            <w:tcBorders>
              <w:top w:val="nil"/>
              <w:left w:val="single" w:sz="8" w:space="0" w:color="25478B"/>
              <w:bottom w:val="single" w:sz="8" w:space="0" w:color="25478B"/>
              <w:right w:val="single" w:sz="8" w:space="0" w:color="25478B"/>
            </w:tcBorders>
            <w:shd w:val="clear" w:color="auto" w:fill="E6E6E6"/>
          </w:tcPr>
          <w:p w14:paraId="7E1D33E3" w14:textId="77777777" w:rsidR="0091686C" w:rsidRPr="0091686C" w:rsidRDefault="0091686C" w:rsidP="0091686C">
            <w:pPr>
              <w:spacing w:after="40" w:line="240" w:lineRule="auto"/>
              <w:jc w:val="left"/>
              <w:rPr>
                <w:rFonts w:eastAsia="Times New Roman" w:cs="Arial"/>
                <w:b/>
                <w:color w:val="000000"/>
                <w:sz w:val="24"/>
                <w:szCs w:val="24"/>
              </w:rPr>
            </w:pPr>
          </w:p>
        </w:tc>
        <w:tc>
          <w:tcPr>
            <w:tcW w:w="714" w:type="pct"/>
            <w:tcBorders>
              <w:top w:val="nil"/>
              <w:left w:val="single" w:sz="8" w:space="0" w:color="25478B"/>
              <w:bottom w:val="single" w:sz="8" w:space="0" w:color="25478B"/>
              <w:right w:val="single" w:sz="8" w:space="0" w:color="25478B"/>
            </w:tcBorders>
            <w:shd w:val="clear" w:color="auto" w:fill="E6E6E6"/>
          </w:tcPr>
          <w:p w14:paraId="415C89DE" w14:textId="77777777" w:rsidR="0091686C" w:rsidRPr="0091686C" w:rsidRDefault="0091686C" w:rsidP="0091686C">
            <w:pPr>
              <w:spacing w:after="40" w:line="240" w:lineRule="auto"/>
              <w:jc w:val="left"/>
              <w:rPr>
                <w:rFonts w:eastAsia="Times New Roman" w:cs="Arial"/>
                <w:b/>
                <w:color w:val="000000"/>
                <w:sz w:val="24"/>
                <w:szCs w:val="24"/>
              </w:rPr>
            </w:pPr>
          </w:p>
        </w:tc>
        <w:tc>
          <w:tcPr>
            <w:tcW w:w="714" w:type="pct"/>
            <w:tcBorders>
              <w:top w:val="nil"/>
              <w:left w:val="single" w:sz="8" w:space="0" w:color="25478B"/>
              <w:bottom w:val="single" w:sz="8" w:space="0" w:color="25478B"/>
              <w:right w:val="single" w:sz="8" w:space="0" w:color="25478B"/>
            </w:tcBorders>
            <w:shd w:val="clear" w:color="auto" w:fill="E6E6E6"/>
          </w:tcPr>
          <w:p w14:paraId="1621F3F9" w14:textId="77777777" w:rsidR="0091686C" w:rsidRPr="0091686C" w:rsidRDefault="0091686C" w:rsidP="0091686C">
            <w:pPr>
              <w:spacing w:after="40" w:line="240" w:lineRule="auto"/>
              <w:jc w:val="left"/>
              <w:rPr>
                <w:rFonts w:eastAsia="Times New Roman" w:cs="Arial"/>
                <w:b/>
                <w:color w:val="000000"/>
                <w:sz w:val="24"/>
                <w:szCs w:val="24"/>
              </w:rPr>
            </w:pPr>
          </w:p>
        </w:tc>
        <w:tc>
          <w:tcPr>
            <w:tcW w:w="714" w:type="pct"/>
            <w:tcBorders>
              <w:top w:val="nil"/>
              <w:left w:val="single" w:sz="8" w:space="0" w:color="25478B"/>
              <w:bottom w:val="single" w:sz="8" w:space="0" w:color="25478B"/>
              <w:right w:val="single" w:sz="8" w:space="0" w:color="25478B"/>
            </w:tcBorders>
            <w:shd w:val="clear" w:color="auto" w:fill="E6E6E6"/>
          </w:tcPr>
          <w:p w14:paraId="2F9967A2" w14:textId="77777777" w:rsidR="0091686C" w:rsidRPr="0091686C" w:rsidRDefault="0091686C" w:rsidP="0091686C">
            <w:pPr>
              <w:spacing w:after="40" w:line="240" w:lineRule="auto"/>
              <w:jc w:val="left"/>
              <w:rPr>
                <w:rFonts w:eastAsia="Times New Roman" w:cs="Arial"/>
                <w:b/>
                <w:color w:val="000000"/>
                <w:sz w:val="24"/>
                <w:szCs w:val="24"/>
              </w:rPr>
            </w:pPr>
          </w:p>
        </w:tc>
        <w:tc>
          <w:tcPr>
            <w:tcW w:w="714" w:type="pct"/>
            <w:tcBorders>
              <w:top w:val="nil"/>
              <w:left w:val="single" w:sz="8" w:space="0" w:color="25478B"/>
              <w:bottom w:val="single" w:sz="8" w:space="0" w:color="25478B"/>
              <w:right w:val="single" w:sz="8" w:space="0" w:color="25478B"/>
            </w:tcBorders>
            <w:shd w:val="clear" w:color="auto" w:fill="E6E6E6"/>
          </w:tcPr>
          <w:p w14:paraId="2B2972F7" w14:textId="77777777" w:rsidR="0091686C" w:rsidRPr="0091686C" w:rsidRDefault="0091686C" w:rsidP="0091686C">
            <w:pPr>
              <w:spacing w:after="40" w:line="240" w:lineRule="auto"/>
              <w:jc w:val="left"/>
              <w:rPr>
                <w:rFonts w:eastAsia="Times New Roman" w:cs="Arial"/>
                <w:b/>
                <w:color w:val="000000"/>
                <w:sz w:val="24"/>
                <w:szCs w:val="24"/>
              </w:rPr>
            </w:pPr>
          </w:p>
        </w:tc>
        <w:tc>
          <w:tcPr>
            <w:tcW w:w="716" w:type="pct"/>
            <w:tcBorders>
              <w:top w:val="nil"/>
              <w:left w:val="single" w:sz="8" w:space="0" w:color="25478B"/>
              <w:bottom w:val="single" w:sz="8" w:space="0" w:color="25478B"/>
              <w:right w:val="single" w:sz="4" w:space="0" w:color="25478B"/>
            </w:tcBorders>
            <w:shd w:val="clear" w:color="auto" w:fill="FAFCE5"/>
          </w:tcPr>
          <w:p w14:paraId="702C41A6"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1</w:t>
            </w:r>
            <w:r w:rsidRPr="0091686C">
              <w:rPr>
                <w:rFonts w:ascii="Arial Narrow" w:eastAsia="Times New Roman" w:hAnsi="Arial Narrow" w:cs="Arial"/>
                <w:color w:val="333399"/>
                <w:sz w:val="18"/>
                <w:szCs w:val="24"/>
              </w:rPr>
              <w:t xml:space="preserve"> </w:t>
            </w:r>
          </w:p>
          <w:p w14:paraId="6CDF67ED"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r>
      <w:tr w:rsidR="0091686C" w:rsidRPr="0091686C" w14:paraId="6B630206" w14:textId="77777777" w:rsidTr="00CD0FB7">
        <w:trPr>
          <w:cantSplit/>
          <w:trHeight w:val="107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6FC0D160"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2</w:t>
            </w:r>
            <w:r w:rsidRPr="0091686C">
              <w:rPr>
                <w:rFonts w:ascii="Arial Narrow" w:eastAsia="Times New Roman" w:hAnsi="Arial Narrow" w:cs="Arial"/>
                <w:color w:val="333399"/>
                <w:sz w:val="18"/>
                <w:szCs w:val="24"/>
              </w:rPr>
              <w:t xml:space="preserve"> Worship and Sunday School 10 am</w:t>
            </w:r>
          </w:p>
          <w:p w14:paraId="532D4E81" w14:textId="77777777" w:rsidR="0091686C" w:rsidRPr="0091686C" w:rsidRDefault="0091686C" w:rsidP="0091686C">
            <w:pPr>
              <w:spacing w:after="40" w:line="240" w:lineRule="auto"/>
              <w:jc w:val="left"/>
              <w:rPr>
                <w:rFonts w:ascii="Arial Narrow" w:eastAsia="Times New Roman" w:hAnsi="Arial Narrow" w:cs="Arial"/>
                <w:color w:val="000000"/>
                <w:sz w:val="20"/>
                <w:szCs w:val="20"/>
              </w:rPr>
            </w:pPr>
            <w:r w:rsidRPr="0091686C">
              <w:rPr>
                <w:rFonts w:ascii="Arial Narrow" w:eastAsia="Times New Roman" w:hAnsi="Arial Narrow" w:cs="Arial"/>
                <w:color w:val="000000"/>
                <w:sz w:val="20"/>
                <w:szCs w:val="20"/>
              </w:rPr>
              <w:t>Holy Communion</w:t>
            </w:r>
          </w:p>
          <w:p w14:paraId="0C2983CF" w14:textId="77777777" w:rsidR="0091686C" w:rsidRPr="0091686C" w:rsidRDefault="0091686C" w:rsidP="0091686C">
            <w:pPr>
              <w:spacing w:after="40" w:line="240" w:lineRule="auto"/>
              <w:jc w:val="left"/>
              <w:rPr>
                <w:rFonts w:ascii="Arial Narrow" w:eastAsia="Times New Roman" w:hAnsi="Arial Narrow" w:cs="Arial"/>
                <w:color w:val="000000"/>
                <w:sz w:val="20"/>
                <w:szCs w:val="20"/>
              </w:rPr>
            </w:pPr>
            <w:r w:rsidRPr="0091686C">
              <w:rPr>
                <w:rFonts w:ascii="Arial Narrow" w:eastAsia="Times New Roman" w:hAnsi="Arial Narrow" w:cs="Arial"/>
                <w:color w:val="000000"/>
                <w:sz w:val="20"/>
                <w:szCs w:val="20"/>
              </w:rPr>
              <w:t xml:space="preserve">Coffee Hour </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FB2409E"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3</w:t>
            </w:r>
            <w:r w:rsidRPr="0091686C">
              <w:rPr>
                <w:rFonts w:ascii="Arial Narrow" w:eastAsia="Times New Roman" w:hAnsi="Arial Narrow" w:cs="Arial"/>
                <w:color w:val="333399"/>
                <w:sz w:val="18"/>
                <w:szCs w:val="24"/>
              </w:rPr>
              <w:t xml:space="preserve"> </w:t>
            </w:r>
          </w:p>
          <w:p w14:paraId="6465AB83"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B71B0AF" w14:textId="77777777" w:rsidR="0091686C" w:rsidRPr="0091686C" w:rsidRDefault="0091686C" w:rsidP="0091686C">
            <w:pPr>
              <w:spacing w:line="240" w:lineRule="auto"/>
              <w:jc w:val="left"/>
              <w:rPr>
                <w:rFonts w:ascii="Arial Narrow" w:eastAsia="Times New Roman" w:hAnsi="Arial Narrow" w:cs="Arial"/>
                <w:color w:val="333399"/>
                <w:sz w:val="20"/>
                <w:szCs w:val="20"/>
              </w:rPr>
            </w:pPr>
            <w:r w:rsidRPr="0091686C">
              <w:rPr>
                <w:rFonts w:eastAsia="Times New Roman" w:cs="Arial"/>
                <w:b/>
                <w:bCs/>
                <w:color w:val="000080"/>
                <w:sz w:val="24"/>
                <w:szCs w:val="20"/>
              </w:rPr>
              <w:t>4</w:t>
            </w:r>
            <w:r w:rsidRPr="0091686C">
              <w:rPr>
                <w:rFonts w:ascii="Arial Narrow" w:eastAsia="Times New Roman" w:hAnsi="Arial Narrow" w:cs="Arial"/>
                <w:color w:val="333399"/>
                <w:sz w:val="18"/>
                <w:szCs w:val="24"/>
              </w:rPr>
              <w:t xml:space="preserve"> </w:t>
            </w:r>
            <w:r w:rsidRPr="0091686C">
              <w:rPr>
                <w:rFonts w:ascii="Arial Narrow" w:eastAsia="Times New Roman" w:hAnsi="Arial Narrow" w:cs="Arial"/>
                <w:color w:val="333399"/>
                <w:sz w:val="20"/>
                <w:szCs w:val="20"/>
              </w:rPr>
              <w:t xml:space="preserve">Zoom Bible Study </w:t>
            </w:r>
          </w:p>
          <w:p w14:paraId="4393F939" w14:textId="77777777" w:rsidR="0091686C" w:rsidRPr="0091686C" w:rsidRDefault="0091686C" w:rsidP="0091686C">
            <w:pPr>
              <w:spacing w:line="240" w:lineRule="auto"/>
              <w:jc w:val="left"/>
              <w:rPr>
                <w:rFonts w:ascii="Arial Narrow" w:eastAsia="Times New Roman" w:hAnsi="Arial Narrow" w:cs="Arial"/>
                <w:color w:val="333399"/>
                <w:sz w:val="20"/>
                <w:szCs w:val="20"/>
              </w:rPr>
            </w:pPr>
            <w:r w:rsidRPr="0091686C">
              <w:rPr>
                <w:rFonts w:ascii="Arial Narrow" w:eastAsia="Times New Roman" w:hAnsi="Arial Narrow" w:cs="Arial"/>
                <w:color w:val="333399"/>
                <w:sz w:val="20"/>
                <w:szCs w:val="20"/>
              </w:rPr>
              <w:t xml:space="preserve">10 am </w:t>
            </w:r>
          </w:p>
          <w:p w14:paraId="1ECCDCC5"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43E3BF9"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5</w:t>
            </w:r>
            <w:r w:rsidRPr="0091686C">
              <w:rPr>
                <w:rFonts w:ascii="Arial Narrow" w:eastAsia="Times New Roman" w:hAnsi="Arial Narrow" w:cs="Arial"/>
                <w:color w:val="333399"/>
                <w:sz w:val="18"/>
                <w:szCs w:val="24"/>
              </w:rPr>
              <w:t xml:space="preserve"> </w:t>
            </w:r>
          </w:p>
          <w:p w14:paraId="528F8118"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658540D"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6</w:t>
            </w:r>
            <w:r w:rsidRPr="0091686C">
              <w:rPr>
                <w:rFonts w:ascii="Arial Narrow" w:eastAsia="Times New Roman" w:hAnsi="Arial Narrow" w:cs="Arial"/>
                <w:color w:val="333399"/>
                <w:sz w:val="18"/>
                <w:szCs w:val="24"/>
              </w:rPr>
              <w:t xml:space="preserve"> Annual Conference</w:t>
            </w:r>
          </w:p>
          <w:p w14:paraId="659D6ADC"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3196897"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7</w:t>
            </w:r>
            <w:r w:rsidRPr="0091686C">
              <w:rPr>
                <w:rFonts w:ascii="Arial Narrow" w:eastAsia="Times New Roman" w:hAnsi="Arial Narrow" w:cs="Arial"/>
                <w:color w:val="333399"/>
                <w:sz w:val="18"/>
                <w:szCs w:val="24"/>
              </w:rPr>
              <w:t xml:space="preserve"> Annual Conference</w:t>
            </w:r>
          </w:p>
          <w:p w14:paraId="60CE4D8F"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p w14:paraId="65824595" w14:textId="77777777" w:rsidR="0091686C" w:rsidRPr="0091686C" w:rsidRDefault="0091686C" w:rsidP="0091686C">
            <w:pPr>
              <w:spacing w:after="40" w:line="240" w:lineRule="auto"/>
              <w:jc w:val="left"/>
              <w:rPr>
                <w:rFonts w:ascii="Arial Narrow" w:eastAsia="Times New Roman" w:hAnsi="Arial Narrow" w:cs="Arial"/>
                <w:b/>
                <w:bCs/>
                <w:color w:val="000000"/>
                <w:sz w:val="20"/>
                <w:szCs w:val="20"/>
              </w:rPr>
            </w:pPr>
            <w:r w:rsidRPr="0091686C">
              <w:rPr>
                <w:rFonts w:ascii="Arial Narrow" w:eastAsia="Times New Roman" w:hAnsi="Arial Narrow" w:cs="Arial"/>
                <w:b/>
                <w:bCs/>
                <w:color w:val="7030A0"/>
                <w:sz w:val="20"/>
                <w:szCs w:val="20"/>
              </w:rPr>
              <w:t xml:space="preserve">Prep for food and yard sale </w:t>
            </w:r>
          </w:p>
        </w:tc>
        <w:tc>
          <w:tcPr>
            <w:tcW w:w="716" w:type="pct"/>
            <w:tcBorders>
              <w:top w:val="single" w:sz="8" w:space="0" w:color="25478B"/>
              <w:left w:val="single" w:sz="8" w:space="0" w:color="25478B"/>
              <w:bottom w:val="single" w:sz="8" w:space="0" w:color="25478B"/>
              <w:right w:val="single" w:sz="4" w:space="0" w:color="25478B"/>
            </w:tcBorders>
            <w:shd w:val="clear" w:color="auto" w:fill="FAFCE5"/>
          </w:tcPr>
          <w:p w14:paraId="51B44EC7" w14:textId="77777777" w:rsidR="0091686C" w:rsidRPr="0091686C" w:rsidRDefault="0091686C" w:rsidP="0091686C">
            <w:pPr>
              <w:spacing w:line="240" w:lineRule="auto"/>
              <w:jc w:val="left"/>
              <w:rPr>
                <w:rFonts w:ascii="Arial Narrow" w:eastAsia="Times New Roman" w:hAnsi="Arial Narrow" w:cs="Arial"/>
                <w:color w:val="333399"/>
                <w:sz w:val="18"/>
                <w:szCs w:val="24"/>
              </w:rPr>
            </w:pPr>
            <w:r w:rsidRPr="0091686C">
              <w:rPr>
                <w:rFonts w:eastAsia="Times New Roman" w:cs="Arial"/>
                <w:b/>
                <w:bCs/>
                <w:color w:val="000080"/>
                <w:sz w:val="24"/>
                <w:szCs w:val="20"/>
              </w:rPr>
              <w:t>8</w:t>
            </w:r>
            <w:r w:rsidRPr="0091686C">
              <w:rPr>
                <w:rFonts w:ascii="Arial Narrow" w:eastAsia="Times New Roman" w:hAnsi="Arial Narrow" w:cs="Arial"/>
                <w:color w:val="333399"/>
                <w:sz w:val="18"/>
                <w:szCs w:val="24"/>
              </w:rPr>
              <w:t xml:space="preserve"> Annual Conference</w:t>
            </w:r>
          </w:p>
          <w:p w14:paraId="0D3F067B" w14:textId="77777777" w:rsidR="0091686C" w:rsidRPr="0091686C" w:rsidRDefault="0091686C" w:rsidP="0091686C">
            <w:pPr>
              <w:spacing w:line="240" w:lineRule="auto"/>
              <w:jc w:val="left"/>
              <w:rPr>
                <w:rFonts w:ascii="Arial Narrow" w:eastAsia="Times New Roman" w:hAnsi="Arial Narrow" w:cs="Arial"/>
                <w:color w:val="333399"/>
                <w:sz w:val="18"/>
                <w:szCs w:val="24"/>
              </w:rPr>
            </w:pPr>
          </w:p>
          <w:p w14:paraId="45E85C86" w14:textId="77777777" w:rsidR="0091686C" w:rsidRPr="0091686C" w:rsidRDefault="0091686C" w:rsidP="0091686C">
            <w:pPr>
              <w:spacing w:line="240" w:lineRule="auto"/>
              <w:jc w:val="left"/>
              <w:rPr>
                <w:rFonts w:eastAsia="Times New Roman" w:cs="Arial"/>
                <w:b/>
                <w:bCs/>
                <w:color w:val="7030A0"/>
                <w:sz w:val="20"/>
                <w:szCs w:val="20"/>
              </w:rPr>
            </w:pPr>
            <w:r w:rsidRPr="0091686C">
              <w:rPr>
                <w:rFonts w:eastAsia="Times New Roman" w:cs="Arial"/>
                <w:b/>
                <w:bCs/>
                <w:color w:val="7030A0"/>
                <w:sz w:val="20"/>
                <w:szCs w:val="20"/>
              </w:rPr>
              <w:t>Food and Yard Sale</w:t>
            </w:r>
          </w:p>
          <w:p w14:paraId="7E325139"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r>
      <w:tr w:rsidR="0091686C" w:rsidRPr="0091686C" w14:paraId="187E842C" w14:textId="77777777" w:rsidTr="00CD0FB7">
        <w:trPr>
          <w:cantSplit/>
          <w:trHeight w:val="107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0518602" w14:textId="77777777" w:rsidR="0091686C" w:rsidRPr="0091686C" w:rsidRDefault="0091686C" w:rsidP="0091686C">
            <w:pPr>
              <w:spacing w:line="240" w:lineRule="auto"/>
              <w:jc w:val="left"/>
              <w:rPr>
                <w:rFonts w:ascii="Arial Narrow" w:eastAsia="Times New Roman" w:hAnsi="Arial Narrow" w:cs="Arial"/>
                <w:color w:val="333399"/>
                <w:sz w:val="18"/>
                <w:szCs w:val="24"/>
              </w:rPr>
            </w:pPr>
            <w:proofErr w:type="gramStart"/>
            <w:r w:rsidRPr="0091686C">
              <w:rPr>
                <w:rFonts w:eastAsia="Times New Roman" w:cs="Arial"/>
                <w:b/>
                <w:bCs/>
                <w:color w:val="000080"/>
                <w:sz w:val="24"/>
                <w:szCs w:val="20"/>
              </w:rPr>
              <w:t>9</w:t>
            </w:r>
            <w:r w:rsidRPr="0091686C">
              <w:rPr>
                <w:rFonts w:ascii="Arial Narrow" w:eastAsia="Times New Roman" w:hAnsi="Arial Narrow" w:cs="Arial"/>
                <w:color w:val="333399"/>
                <w:sz w:val="18"/>
                <w:szCs w:val="24"/>
              </w:rPr>
              <w:t xml:space="preserve">  Worship</w:t>
            </w:r>
            <w:proofErr w:type="gramEnd"/>
            <w:r w:rsidRPr="0091686C">
              <w:rPr>
                <w:rFonts w:ascii="Arial Narrow" w:eastAsia="Times New Roman" w:hAnsi="Arial Narrow" w:cs="Arial"/>
                <w:color w:val="333399"/>
                <w:sz w:val="18"/>
                <w:szCs w:val="24"/>
              </w:rPr>
              <w:t xml:space="preserve"> and Sunday School 10 am</w:t>
            </w:r>
          </w:p>
          <w:p w14:paraId="628ECEDF" w14:textId="77777777" w:rsidR="0091686C" w:rsidRPr="0091686C" w:rsidRDefault="0091686C" w:rsidP="0091686C">
            <w:pPr>
              <w:spacing w:line="240" w:lineRule="auto"/>
              <w:jc w:val="left"/>
              <w:rPr>
                <w:rFonts w:eastAsia="Times New Roman" w:cs="Arial"/>
                <w:b/>
                <w:bCs/>
                <w:color w:val="000000" w:themeColor="text1"/>
                <w:sz w:val="24"/>
                <w:szCs w:val="20"/>
              </w:rPr>
            </w:pPr>
            <w:r w:rsidRPr="0091686C">
              <w:rPr>
                <w:rFonts w:ascii="Arial Narrow" w:eastAsia="Times New Roman" w:hAnsi="Arial Narrow" w:cs="Arial"/>
                <w:color w:val="000000" w:themeColor="text1"/>
                <w:sz w:val="18"/>
                <w:szCs w:val="24"/>
              </w:rPr>
              <w:t xml:space="preserve">VBS Meeting after church </w:t>
            </w:r>
          </w:p>
          <w:p w14:paraId="1BA31A2E" w14:textId="77777777" w:rsidR="0091686C" w:rsidRPr="0091686C" w:rsidRDefault="0091686C" w:rsidP="0091686C">
            <w:pPr>
              <w:spacing w:line="240" w:lineRule="auto"/>
              <w:jc w:val="left"/>
              <w:rPr>
                <w:rFonts w:eastAsia="Times New Roman" w:cs="Arial"/>
                <w:b/>
                <w:bCs/>
                <w:color w:val="000000" w:themeColor="text1"/>
                <w:sz w:val="24"/>
                <w:szCs w:val="20"/>
              </w:rPr>
            </w:pPr>
          </w:p>
          <w:p w14:paraId="5B301008"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DE3DB05"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10</w:t>
            </w:r>
            <w:r w:rsidRPr="0091686C">
              <w:rPr>
                <w:rFonts w:ascii="Arial Narrow" w:eastAsia="Times New Roman" w:hAnsi="Arial Narrow" w:cs="Arial"/>
                <w:color w:val="333399"/>
                <w:sz w:val="18"/>
                <w:szCs w:val="24"/>
              </w:rPr>
              <w:t xml:space="preserve"> </w:t>
            </w:r>
          </w:p>
          <w:p w14:paraId="09564009"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CE35E5A" w14:textId="77777777" w:rsidR="0091686C" w:rsidRPr="0091686C" w:rsidRDefault="0091686C" w:rsidP="0091686C">
            <w:pPr>
              <w:spacing w:line="240" w:lineRule="auto"/>
              <w:jc w:val="left"/>
              <w:rPr>
                <w:rFonts w:ascii="Arial Narrow" w:eastAsia="Times New Roman" w:hAnsi="Arial Narrow" w:cs="Arial"/>
                <w:color w:val="333399"/>
                <w:sz w:val="20"/>
                <w:szCs w:val="20"/>
              </w:rPr>
            </w:pPr>
            <w:r w:rsidRPr="0091686C">
              <w:rPr>
                <w:rFonts w:eastAsia="Times New Roman" w:cs="Arial"/>
                <w:b/>
                <w:bCs/>
                <w:color w:val="000080"/>
                <w:sz w:val="24"/>
                <w:szCs w:val="20"/>
              </w:rPr>
              <w:t>11</w:t>
            </w:r>
            <w:r w:rsidRPr="0091686C">
              <w:rPr>
                <w:rFonts w:ascii="Arial Narrow" w:eastAsia="Times New Roman" w:hAnsi="Arial Narrow" w:cs="Arial"/>
                <w:color w:val="333399"/>
                <w:sz w:val="18"/>
                <w:szCs w:val="24"/>
              </w:rPr>
              <w:t xml:space="preserve"> </w:t>
            </w:r>
            <w:r w:rsidRPr="0091686C">
              <w:rPr>
                <w:rFonts w:ascii="Arial Narrow" w:eastAsia="Times New Roman" w:hAnsi="Arial Narrow" w:cs="Arial"/>
                <w:color w:val="333399"/>
                <w:sz w:val="20"/>
                <w:szCs w:val="20"/>
              </w:rPr>
              <w:t xml:space="preserve">Zoom Bible Study </w:t>
            </w:r>
          </w:p>
          <w:p w14:paraId="49A78EAB" w14:textId="77777777" w:rsidR="0091686C" w:rsidRPr="0091686C" w:rsidRDefault="0091686C" w:rsidP="0091686C">
            <w:pPr>
              <w:spacing w:line="240" w:lineRule="auto"/>
              <w:jc w:val="left"/>
              <w:rPr>
                <w:rFonts w:ascii="Arial Narrow" w:eastAsia="Times New Roman" w:hAnsi="Arial Narrow" w:cs="Arial"/>
                <w:color w:val="333399"/>
                <w:sz w:val="20"/>
                <w:szCs w:val="20"/>
              </w:rPr>
            </w:pPr>
            <w:r w:rsidRPr="0091686C">
              <w:rPr>
                <w:rFonts w:ascii="Arial Narrow" w:eastAsia="Times New Roman" w:hAnsi="Arial Narrow" w:cs="Arial"/>
                <w:color w:val="333399"/>
                <w:sz w:val="20"/>
                <w:szCs w:val="20"/>
              </w:rPr>
              <w:t xml:space="preserve">10 am </w:t>
            </w:r>
          </w:p>
          <w:p w14:paraId="3C190625" w14:textId="77777777" w:rsidR="0091686C" w:rsidRPr="0091686C" w:rsidRDefault="0091686C" w:rsidP="0091686C">
            <w:pPr>
              <w:spacing w:line="240" w:lineRule="auto"/>
              <w:jc w:val="left"/>
              <w:rPr>
                <w:rFonts w:eastAsia="Times New Roman" w:cs="Arial"/>
                <w:b/>
                <w:bCs/>
                <w:color w:val="000080"/>
                <w:sz w:val="24"/>
                <w:szCs w:val="20"/>
              </w:rPr>
            </w:pPr>
          </w:p>
          <w:p w14:paraId="270D92FC"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ECC8358"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12</w:t>
            </w:r>
            <w:r w:rsidRPr="0091686C">
              <w:rPr>
                <w:rFonts w:ascii="Arial Narrow" w:eastAsia="Times New Roman" w:hAnsi="Arial Narrow" w:cs="Arial"/>
                <w:color w:val="333399"/>
                <w:sz w:val="18"/>
                <w:szCs w:val="24"/>
              </w:rPr>
              <w:t xml:space="preserve"> </w:t>
            </w:r>
          </w:p>
          <w:p w14:paraId="16D7B0D8"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BA81B31"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13</w:t>
            </w:r>
            <w:r w:rsidRPr="0091686C">
              <w:rPr>
                <w:rFonts w:ascii="Arial Narrow" w:eastAsia="Times New Roman" w:hAnsi="Arial Narrow" w:cs="Arial"/>
                <w:color w:val="333399"/>
                <w:sz w:val="18"/>
                <w:szCs w:val="24"/>
              </w:rPr>
              <w:t xml:space="preserve"> </w:t>
            </w:r>
          </w:p>
          <w:p w14:paraId="2B282701"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E6D231C"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14</w:t>
            </w:r>
            <w:r w:rsidRPr="0091686C">
              <w:rPr>
                <w:rFonts w:ascii="Arial Narrow" w:eastAsia="Times New Roman" w:hAnsi="Arial Narrow" w:cs="Arial"/>
                <w:color w:val="333399"/>
                <w:sz w:val="18"/>
                <w:szCs w:val="24"/>
              </w:rPr>
              <w:t xml:space="preserve"> </w:t>
            </w:r>
          </w:p>
          <w:p w14:paraId="7BE8C987"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6" w:type="pct"/>
            <w:tcBorders>
              <w:top w:val="single" w:sz="8" w:space="0" w:color="25478B"/>
              <w:left w:val="single" w:sz="8" w:space="0" w:color="25478B"/>
              <w:bottom w:val="single" w:sz="8" w:space="0" w:color="25478B"/>
              <w:right w:val="single" w:sz="4" w:space="0" w:color="25478B"/>
            </w:tcBorders>
            <w:shd w:val="clear" w:color="auto" w:fill="FAFCE5"/>
          </w:tcPr>
          <w:p w14:paraId="2C883083"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15</w:t>
            </w:r>
            <w:r w:rsidRPr="0091686C">
              <w:rPr>
                <w:rFonts w:ascii="Arial Narrow" w:eastAsia="Times New Roman" w:hAnsi="Arial Narrow" w:cs="Arial"/>
                <w:color w:val="333399"/>
                <w:sz w:val="18"/>
                <w:szCs w:val="24"/>
              </w:rPr>
              <w:t xml:space="preserve"> </w:t>
            </w:r>
          </w:p>
          <w:p w14:paraId="7FB9DDCA"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r>
      <w:tr w:rsidR="0091686C" w:rsidRPr="0091686C" w14:paraId="4C0E747F" w14:textId="77777777" w:rsidTr="00CD0FB7">
        <w:trPr>
          <w:cantSplit/>
          <w:trHeight w:val="107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48A15424" w14:textId="77777777" w:rsidR="0091686C" w:rsidRPr="0091686C" w:rsidRDefault="0091686C" w:rsidP="0091686C">
            <w:pPr>
              <w:spacing w:line="240" w:lineRule="auto"/>
              <w:jc w:val="left"/>
              <w:rPr>
                <w:rFonts w:eastAsia="Times New Roman" w:cs="Arial"/>
                <w:b/>
                <w:bCs/>
                <w:color w:val="000080"/>
                <w:sz w:val="24"/>
                <w:szCs w:val="20"/>
              </w:rPr>
            </w:pPr>
            <w:proofErr w:type="gramStart"/>
            <w:r w:rsidRPr="0091686C">
              <w:rPr>
                <w:rFonts w:eastAsia="Times New Roman" w:cs="Arial"/>
                <w:b/>
                <w:bCs/>
                <w:color w:val="000080"/>
                <w:sz w:val="24"/>
                <w:szCs w:val="20"/>
              </w:rPr>
              <w:t>16</w:t>
            </w:r>
            <w:r w:rsidRPr="0091686C">
              <w:rPr>
                <w:rFonts w:ascii="Arial Narrow" w:eastAsia="Times New Roman" w:hAnsi="Arial Narrow" w:cs="Arial"/>
                <w:color w:val="333399"/>
                <w:sz w:val="18"/>
                <w:szCs w:val="24"/>
              </w:rPr>
              <w:t xml:space="preserve">  Worship</w:t>
            </w:r>
            <w:proofErr w:type="gramEnd"/>
            <w:r w:rsidRPr="0091686C">
              <w:rPr>
                <w:rFonts w:ascii="Arial Narrow" w:eastAsia="Times New Roman" w:hAnsi="Arial Narrow" w:cs="Arial"/>
                <w:color w:val="333399"/>
                <w:sz w:val="18"/>
                <w:szCs w:val="24"/>
              </w:rPr>
              <w:t xml:space="preserve"> and Sunday School 10 am</w:t>
            </w:r>
          </w:p>
          <w:p w14:paraId="7025BFD8" w14:textId="77777777" w:rsidR="0091686C" w:rsidRPr="0091686C" w:rsidRDefault="0091686C" w:rsidP="0091686C">
            <w:pPr>
              <w:spacing w:line="240" w:lineRule="auto"/>
              <w:jc w:val="left"/>
              <w:rPr>
                <w:rFonts w:eastAsia="Times New Roman" w:cs="Arial"/>
                <w:color w:val="C00000"/>
                <w:sz w:val="20"/>
                <w:szCs w:val="20"/>
              </w:rPr>
            </w:pPr>
            <w:r w:rsidRPr="0091686C">
              <w:rPr>
                <w:rFonts w:eastAsia="Times New Roman" w:cs="Arial"/>
                <w:color w:val="C00000"/>
                <w:sz w:val="20"/>
                <w:szCs w:val="20"/>
              </w:rPr>
              <w:t>Fathers’ Day</w:t>
            </w:r>
          </w:p>
          <w:p w14:paraId="733DA858"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F7020F2"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17</w:t>
            </w:r>
            <w:r w:rsidRPr="0091686C">
              <w:rPr>
                <w:rFonts w:ascii="Arial Narrow" w:eastAsia="Times New Roman" w:hAnsi="Arial Narrow" w:cs="Arial"/>
                <w:color w:val="333399"/>
                <w:sz w:val="18"/>
                <w:szCs w:val="24"/>
              </w:rPr>
              <w:t xml:space="preserve"> </w:t>
            </w:r>
          </w:p>
          <w:p w14:paraId="2BACA9D3"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9FBC930" w14:textId="77777777" w:rsidR="0091686C" w:rsidRPr="0091686C" w:rsidRDefault="0091686C" w:rsidP="0091686C">
            <w:pPr>
              <w:spacing w:line="240" w:lineRule="auto"/>
              <w:jc w:val="left"/>
              <w:rPr>
                <w:rFonts w:ascii="Arial Narrow" w:eastAsia="Times New Roman" w:hAnsi="Arial Narrow" w:cs="Arial"/>
                <w:color w:val="333399"/>
                <w:sz w:val="20"/>
                <w:szCs w:val="20"/>
              </w:rPr>
            </w:pPr>
            <w:r w:rsidRPr="0091686C">
              <w:rPr>
                <w:rFonts w:eastAsia="Times New Roman" w:cs="Arial"/>
                <w:b/>
                <w:bCs/>
                <w:color w:val="000080"/>
                <w:sz w:val="24"/>
                <w:szCs w:val="20"/>
              </w:rPr>
              <w:t>18</w:t>
            </w:r>
            <w:r w:rsidRPr="0091686C">
              <w:rPr>
                <w:rFonts w:ascii="Arial Narrow" w:eastAsia="Times New Roman" w:hAnsi="Arial Narrow" w:cs="Arial"/>
                <w:color w:val="333399"/>
                <w:sz w:val="18"/>
                <w:szCs w:val="24"/>
              </w:rPr>
              <w:t xml:space="preserve"> </w:t>
            </w:r>
            <w:r w:rsidRPr="0091686C">
              <w:rPr>
                <w:rFonts w:ascii="Arial Narrow" w:eastAsia="Times New Roman" w:hAnsi="Arial Narrow" w:cs="Arial"/>
                <w:color w:val="333399"/>
                <w:sz w:val="20"/>
                <w:szCs w:val="20"/>
              </w:rPr>
              <w:t xml:space="preserve">Zoom Bible Study </w:t>
            </w:r>
          </w:p>
          <w:p w14:paraId="6B61FF7E" w14:textId="77777777" w:rsidR="0091686C" w:rsidRPr="0091686C" w:rsidRDefault="0091686C" w:rsidP="0091686C">
            <w:pPr>
              <w:spacing w:line="240" w:lineRule="auto"/>
              <w:jc w:val="left"/>
              <w:rPr>
                <w:rFonts w:ascii="Arial Narrow" w:eastAsia="Times New Roman" w:hAnsi="Arial Narrow" w:cs="Arial"/>
                <w:color w:val="333399"/>
                <w:sz w:val="20"/>
                <w:szCs w:val="20"/>
              </w:rPr>
            </w:pPr>
            <w:r w:rsidRPr="0091686C">
              <w:rPr>
                <w:rFonts w:ascii="Arial Narrow" w:eastAsia="Times New Roman" w:hAnsi="Arial Narrow" w:cs="Arial"/>
                <w:color w:val="333399"/>
                <w:sz w:val="20"/>
                <w:szCs w:val="20"/>
              </w:rPr>
              <w:t xml:space="preserve">10 am </w:t>
            </w:r>
          </w:p>
          <w:p w14:paraId="2993626F" w14:textId="77777777" w:rsidR="0091686C" w:rsidRPr="0091686C" w:rsidRDefault="0091686C" w:rsidP="0091686C">
            <w:pPr>
              <w:spacing w:line="240" w:lineRule="auto"/>
              <w:jc w:val="left"/>
              <w:rPr>
                <w:rFonts w:eastAsia="Times New Roman" w:cs="Arial"/>
                <w:b/>
                <w:bCs/>
                <w:color w:val="000080"/>
                <w:sz w:val="24"/>
                <w:szCs w:val="20"/>
              </w:rPr>
            </w:pPr>
          </w:p>
          <w:p w14:paraId="16341844"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793974E"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19</w:t>
            </w:r>
            <w:r w:rsidRPr="0091686C">
              <w:rPr>
                <w:rFonts w:ascii="Arial Narrow" w:eastAsia="Times New Roman" w:hAnsi="Arial Narrow" w:cs="Arial"/>
                <w:color w:val="333399"/>
                <w:sz w:val="18"/>
                <w:szCs w:val="24"/>
              </w:rPr>
              <w:t xml:space="preserve"> </w:t>
            </w:r>
          </w:p>
          <w:p w14:paraId="24208ACA"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F79401A"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20</w:t>
            </w:r>
            <w:r w:rsidRPr="0091686C">
              <w:rPr>
                <w:rFonts w:ascii="Arial Narrow" w:eastAsia="Times New Roman" w:hAnsi="Arial Narrow" w:cs="Arial"/>
                <w:color w:val="333399"/>
                <w:sz w:val="18"/>
                <w:szCs w:val="24"/>
              </w:rPr>
              <w:t xml:space="preserve"> </w:t>
            </w:r>
          </w:p>
          <w:p w14:paraId="399CDB52"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196A344"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21</w:t>
            </w:r>
            <w:r w:rsidRPr="0091686C">
              <w:rPr>
                <w:rFonts w:ascii="Arial Narrow" w:eastAsia="Times New Roman" w:hAnsi="Arial Narrow" w:cs="Arial"/>
                <w:color w:val="333399"/>
                <w:sz w:val="18"/>
                <w:szCs w:val="24"/>
              </w:rPr>
              <w:t xml:space="preserve"> </w:t>
            </w:r>
          </w:p>
          <w:p w14:paraId="1B0256AD"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6" w:type="pct"/>
            <w:tcBorders>
              <w:top w:val="single" w:sz="8" w:space="0" w:color="25478B"/>
              <w:left w:val="single" w:sz="8" w:space="0" w:color="25478B"/>
              <w:bottom w:val="single" w:sz="8" w:space="0" w:color="25478B"/>
              <w:right w:val="single" w:sz="4" w:space="0" w:color="25478B"/>
            </w:tcBorders>
            <w:shd w:val="clear" w:color="auto" w:fill="FAFCE5"/>
          </w:tcPr>
          <w:p w14:paraId="43C3DEB3"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22</w:t>
            </w:r>
            <w:r w:rsidRPr="0091686C">
              <w:rPr>
                <w:rFonts w:ascii="Arial Narrow" w:eastAsia="Times New Roman" w:hAnsi="Arial Narrow" w:cs="Arial"/>
                <w:color w:val="333399"/>
                <w:sz w:val="18"/>
                <w:szCs w:val="24"/>
              </w:rPr>
              <w:t xml:space="preserve"> </w:t>
            </w:r>
          </w:p>
          <w:p w14:paraId="4C43472D"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r>
      <w:tr w:rsidR="0091686C" w:rsidRPr="0091686C" w14:paraId="246E526C" w14:textId="77777777" w:rsidTr="00CD0FB7">
        <w:trPr>
          <w:cantSplit/>
          <w:trHeight w:val="107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6197FC3C" w14:textId="77777777" w:rsidR="0091686C" w:rsidRPr="0091686C" w:rsidRDefault="0091686C" w:rsidP="0091686C">
            <w:pPr>
              <w:spacing w:line="240" w:lineRule="auto"/>
              <w:jc w:val="left"/>
              <w:rPr>
                <w:rFonts w:ascii="Arial Narrow" w:eastAsia="Times New Roman" w:hAnsi="Arial Narrow" w:cs="Arial"/>
                <w:b/>
                <w:bCs/>
                <w:color w:val="333399"/>
                <w:sz w:val="18"/>
                <w:szCs w:val="24"/>
              </w:rPr>
            </w:pPr>
            <w:proofErr w:type="gramStart"/>
            <w:r w:rsidRPr="0091686C">
              <w:rPr>
                <w:rFonts w:eastAsia="Times New Roman" w:cs="Arial"/>
                <w:b/>
                <w:bCs/>
                <w:color w:val="000080"/>
                <w:sz w:val="24"/>
                <w:szCs w:val="20"/>
              </w:rPr>
              <w:t>23</w:t>
            </w:r>
            <w:r w:rsidRPr="0091686C">
              <w:rPr>
                <w:rFonts w:ascii="Arial Narrow" w:eastAsia="Times New Roman" w:hAnsi="Arial Narrow" w:cs="Arial"/>
                <w:color w:val="333399"/>
                <w:sz w:val="18"/>
                <w:szCs w:val="24"/>
              </w:rPr>
              <w:t xml:space="preserve">  Worship</w:t>
            </w:r>
            <w:proofErr w:type="gramEnd"/>
            <w:r w:rsidRPr="0091686C">
              <w:rPr>
                <w:rFonts w:ascii="Arial Narrow" w:eastAsia="Times New Roman" w:hAnsi="Arial Narrow" w:cs="Arial"/>
                <w:color w:val="333399"/>
                <w:sz w:val="18"/>
                <w:szCs w:val="24"/>
              </w:rPr>
              <w:t xml:space="preserve"> and Sunday School </w:t>
            </w:r>
            <w:r w:rsidRPr="0091686C">
              <w:rPr>
                <w:rFonts w:ascii="Arial Narrow" w:eastAsia="Times New Roman" w:hAnsi="Arial Narrow" w:cs="Arial"/>
                <w:b/>
                <w:bCs/>
                <w:color w:val="333399"/>
                <w:sz w:val="18"/>
                <w:szCs w:val="24"/>
              </w:rPr>
              <w:t>10:30 am</w:t>
            </w:r>
          </w:p>
          <w:p w14:paraId="1EB46A4F" w14:textId="77777777" w:rsidR="0091686C" w:rsidRPr="0091686C" w:rsidRDefault="0091686C" w:rsidP="0091686C">
            <w:pPr>
              <w:spacing w:line="240" w:lineRule="auto"/>
              <w:jc w:val="left"/>
              <w:rPr>
                <w:rFonts w:eastAsia="Times New Roman" w:cs="Arial"/>
                <w:b/>
                <w:bCs/>
                <w:color w:val="000000" w:themeColor="text1"/>
                <w:sz w:val="20"/>
                <w:szCs w:val="20"/>
              </w:rPr>
            </w:pPr>
            <w:r w:rsidRPr="0091686C">
              <w:rPr>
                <w:rFonts w:ascii="Arial Narrow" w:eastAsia="Times New Roman" w:hAnsi="Arial Narrow" w:cs="Arial"/>
                <w:color w:val="000000" w:themeColor="text1"/>
                <w:sz w:val="18"/>
                <w:szCs w:val="24"/>
              </w:rPr>
              <w:t xml:space="preserve">One Board meeting after church </w:t>
            </w:r>
          </w:p>
          <w:p w14:paraId="0A5F0A61" w14:textId="77777777" w:rsidR="0091686C" w:rsidRPr="0091686C" w:rsidRDefault="0091686C" w:rsidP="0091686C">
            <w:pPr>
              <w:spacing w:line="240" w:lineRule="auto"/>
              <w:jc w:val="left"/>
              <w:rPr>
                <w:rFonts w:eastAsia="Times New Roman" w:cs="Arial"/>
                <w:b/>
                <w:bCs/>
                <w:color w:val="000080"/>
                <w:sz w:val="24"/>
                <w:szCs w:val="20"/>
              </w:rPr>
            </w:pPr>
          </w:p>
          <w:p w14:paraId="7B1DEF1F"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66B67D4"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24</w:t>
            </w:r>
            <w:r w:rsidRPr="0091686C">
              <w:rPr>
                <w:rFonts w:ascii="Arial Narrow" w:eastAsia="Times New Roman" w:hAnsi="Arial Narrow" w:cs="Arial"/>
                <w:color w:val="333399"/>
                <w:sz w:val="18"/>
                <w:szCs w:val="24"/>
              </w:rPr>
              <w:t xml:space="preserve"> </w:t>
            </w:r>
          </w:p>
          <w:p w14:paraId="217B1BB1"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AE20974"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25</w:t>
            </w:r>
            <w:r w:rsidRPr="0091686C">
              <w:rPr>
                <w:rFonts w:ascii="Arial Narrow" w:eastAsia="Times New Roman" w:hAnsi="Arial Narrow" w:cs="Arial"/>
                <w:color w:val="333399"/>
                <w:sz w:val="18"/>
                <w:szCs w:val="24"/>
              </w:rPr>
              <w:t xml:space="preserve"> </w:t>
            </w:r>
          </w:p>
          <w:p w14:paraId="1C916ACE" w14:textId="77777777" w:rsidR="0091686C" w:rsidRPr="0091686C" w:rsidRDefault="0091686C" w:rsidP="0091686C">
            <w:pPr>
              <w:spacing w:line="240" w:lineRule="auto"/>
              <w:jc w:val="left"/>
              <w:rPr>
                <w:rFonts w:ascii="Arial Narrow" w:eastAsia="Times New Roman" w:hAnsi="Arial Narrow" w:cs="Arial"/>
                <w:color w:val="333399"/>
                <w:sz w:val="20"/>
                <w:szCs w:val="20"/>
              </w:rPr>
            </w:pPr>
            <w:r w:rsidRPr="0091686C">
              <w:rPr>
                <w:rFonts w:ascii="Arial Narrow" w:eastAsia="Times New Roman" w:hAnsi="Arial Narrow" w:cs="Arial"/>
                <w:color w:val="333399"/>
                <w:sz w:val="20"/>
                <w:szCs w:val="20"/>
              </w:rPr>
              <w:t xml:space="preserve">Zoom Bible Study </w:t>
            </w:r>
          </w:p>
          <w:p w14:paraId="11BB1524" w14:textId="77777777" w:rsidR="0091686C" w:rsidRPr="0091686C" w:rsidRDefault="0091686C" w:rsidP="0091686C">
            <w:pPr>
              <w:spacing w:line="240" w:lineRule="auto"/>
              <w:jc w:val="left"/>
              <w:rPr>
                <w:rFonts w:ascii="Arial Narrow" w:eastAsia="Times New Roman" w:hAnsi="Arial Narrow" w:cs="Arial"/>
                <w:color w:val="333399"/>
                <w:sz w:val="20"/>
                <w:szCs w:val="20"/>
              </w:rPr>
            </w:pPr>
            <w:r w:rsidRPr="0091686C">
              <w:rPr>
                <w:rFonts w:ascii="Arial Narrow" w:eastAsia="Times New Roman" w:hAnsi="Arial Narrow" w:cs="Arial"/>
                <w:color w:val="333399"/>
                <w:sz w:val="20"/>
                <w:szCs w:val="20"/>
              </w:rPr>
              <w:t xml:space="preserve">10 am </w:t>
            </w:r>
          </w:p>
          <w:p w14:paraId="5126B150"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46D1C7C"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26</w:t>
            </w:r>
            <w:r w:rsidRPr="0091686C">
              <w:rPr>
                <w:rFonts w:ascii="Arial Narrow" w:eastAsia="Times New Roman" w:hAnsi="Arial Narrow" w:cs="Arial"/>
                <w:color w:val="333399"/>
                <w:sz w:val="18"/>
                <w:szCs w:val="24"/>
              </w:rPr>
              <w:t xml:space="preserve"> </w:t>
            </w:r>
          </w:p>
          <w:p w14:paraId="78EA9364"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A255511"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27</w:t>
            </w:r>
            <w:r w:rsidRPr="0091686C">
              <w:rPr>
                <w:rFonts w:ascii="Arial Narrow" w:eastAsia="Times New Roman" w:hAnsi="Arial Narrow" w:cs="Arial"/>
                <w:color w:val="333399"/>
                <w:sz w:val="18"/>
                <w:szCs w:val="24"/>
              </w:rPr>
              <w:t xml:space="preserve"> </w:t>
            </w:r>
          </w:p>
          <w:p w14:paraId="653D6330"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F13057F"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28</w:t>
            </w:r>
            <w:r w:rsidRPr="0091686C">
              <w:rPr>
                <w:rFonts w:ascii="Arial Narrow" w:eastAsia="Times New Roman" w:hAnsi="Arial Narrow" w:cs="Arial"/>
                <w:color w:val="333399"/>
                <w:sz w:val="18"/>
                <w:szCs w:val="24"/>
              </w:rPr>
              <w:t xml:space="preserve"> </w:t>
            </w:r>
          </w:p>
          <w:p w14:paraId="17C6C9E8"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716" w:type="pct"/>
            <w:tcBorders>
              <w:top w:val="single" w:sz="8" w:space="0" w:color="25478B"/>
              <w:left w:val="single" w:sz="8" w:space="0" w:color="25478B"/>
              <w:bottom w:val="single" w:sz="8" w:space="0" w:color="25478B"/>
              <w:right w:val="single" w:sz="4" w:space="0" w:color="25478B"/>
            </w:tcBorders>
            <w:shd w:val="clear" w:color="auto" w:fill="FAFCE5"/>
          </w:tcPr>
          <w:p w14:paraId="403C8AFE" w14:textId="77777777" w:rsidR="0091686C" w:rsidRPr="0091686C" w:rsidRDefault="0091686C" w:rsidP="0091686C">
            <w:pPr>
              <w:spacing w:line="240" w:lineRule="auto"/>
              <w:jc w:val="left"/>
              <w:rPr>
                <w:rFonts w:eastAsia="Times New Roman" w:cs="Arial"/>
                <w:b/>
                <w:bCs/>
                <w:color w:val="000080"/>
                <w:sz w:val="24"/>
                <w:szCs w:val="20"/>
              </w:rPr>
            </w:pPr>
            <w:r w:rsidRPr="0091686C">
              <w:rPr>
                <w:rFonts w:eastAsia="Times New Roman" w:cs="Arial"/>
                <w:b/>
                <w:bCs/>
                <w:color w:val="000080"/>
                <w:sz w:val="24"/>
                <w:szCs w:val="20"/>
              </w:rPr>
              <w:t>29</w:t>
            </w:r>
            <w:r w:rsidRPr="0091686C">
              <w:rPr>
                <w:rFonts w:ascii="Arial Narrow" w:eastAsia="Times New Roman" w:hAnsi="Arial Narrow" w:cs="Arial"/>
                <w:color w:val="333399"/>
                <w:sz w:val="18"/>
                <w:szCs w:val="24"/>
              </w:rPr>
              <w:t xml:space="preserve"> </w:t>
            </w:r>
          </w:p>
          <w:p w14:paraId="6DAD1793"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r>
      <w:tr w:rsidR="0091686C" w:rsidRPr="0091686C" w14:paraId="5C95C4D0" w14:textId="77777777" w:rsidTr="00CD0FB7">
        <w:trPr>
          <w:cantSplit/>
          <w:trHeight w:val="1075"/>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375CC1FE" w14:textId="77777777" w:rsidR="0091686C" w:rsidRPr="0091686C" w:rsidRDefault="0091686C" w:rsidP="0091686C">
            <w:pPr>
              <w:spacing w:line="240" w:lineRule="auto"/>
              <w:jc w:val="left"/>
              <w:rPr>
                <w:rFonts w:eastAsia="Times New Roman" w:cs="Arial"/>
                <w:color w:val="000080"/>
                <w:sz w:val="24"/>
                <w:szCs w:val="20"/>
              </w:rPr>
            </w:pPr>
            <w:r w:rsidRPr="0091686C">
              <w:rPr>
                <w:rFonts w:eastAsia="Times New Roman" w:cs="Arial"/>
                <w:b/>
                <w:bCs/>
                <w:color w:val="000080"/>
                <w:sz w:val="24"/>
                <w:szCs w:val="20"/>
              </w:rPr>
              <w:t>30</w:t>
            </w:r>
            <w:r w:rsidRPr="0091686C">
              <w:rPr>
                <w:rFonts w:ascii="Arial Narrow" w:eastAsia="Times New Roman" w:hAnsi="Arial Narrow" w:cs="Arial"/>
                <w:color w:val="333399"/>
                <w:sz w:val="18"/>
                <w:szCs w:val="24"/>
              </w:rPr>
              <w:t xml:space="preserve"> Worship and Sunday School </w:t>
            </w:r>
            <w:r w:rsidRPr="0091686C">
              <w:rPr>
                <w:rFonts w:ascii="Arial Narrow" w:eastAsia="Times New Roman" w:hAnsi="Arial Narrow" w:cs="Arial"/>
                <w:b/>
                <w:bCs/>
                <w:color w:val="333399"/>
                <w:sz w:val="18"/>
                <w:szCs w:val="24"/>
              </w:rPr>
              <w:t>10:30 am</w:t>
            </w:r>
          </w:p>
          <w:p w14:paraId="7C8AEF0F" w14:textId="77777777" w:rsidR="0091686C" w:rsidRPr="0091686C" w:rsidRDefault="0091686C" w:rsidP="0091686C">
            <w:pPr>
              <w:spacing w:after="40" w:line="240" w:lineRule="auto"/>
              <w:jc w:val="left"/>
              <w:rPr>
                <w:rFonts w:ascii="Arial Narrow" w:eastAsia="Times New Roman" w:hAnsi="Arial Narrow" w:cs="Arial"/>
                <w:color w:val="000000"/>
                <w:sz w:val="16"/>
                <w:szCs w:val="24"/>
              </w:rPr>
            </w:pPr>
          </w:p>
        </w:tc>
        <w:tc>
          <w:tcPr>
            <w:tcW w:w="4286" w:type="pct"/>
            <w:gridSpan w:val="6"/>
            <w:tcBorders>
              <w:top w:val="single" w:sz="8" w:space="0" w:color="25478B"/>
              <w:left w:val="single" w:sz="8" w:space="0" w:color="25478B"/>
              <w:bottom w:val="single" w:sz="4" w:space="0" w:color="25478B"/>
              <w:right w:val="single" w:sz="4" w:space="0" w:color="25478B"/>
            </w:tcBorders>
            <w:shd w:val="clear" w:color="auto" w:fill="E6E6E6"/>
          </w:tcPr>
          <w:p w14:paraId="7901FEB8" w14:textId="77777777" w:rsidR="0091686C" w:rsidRPr="0091686C" w:rsidRDefault="0091686C" w:rsidP="0091686C">
            <w:pPr>
              <w:spacing w:after="40" w:line="240" w:lineRule="auto"/>
              <w:jc w:val="left"/>
              <w:rPr>
                <w:rFonts w:eastAsia="Times New Roman" w:cs="Arial"/>
                <w:b/>
                <w:color w:val="000000"/>
                <w:sz w:val="24"/>
                <w:szCs w:val="24"/>
              </w:rPr>
            </w:pPr>
          </w:p>
        </w:tc>
      </w:tr>
    </w:tbl>
    <w:bookmarkEnd w:id="3"/>
    <w:p w14:paraId="78AC5605" w14:textId="77777777" w:rsidR="0091686C" w:rsidRPr="0091686C" w:rsidRDefault="0091686C" w:rsidP="0091686C">
      <w:pPr>
        <w:spacing w:after="160"/>
        <w:jc w:val="right"/>
        <w:rPr>
          <w:rFonts w:asciiTheme="minorHAnsi" w:hAnsiTheme="minorHAnsi"/>
          <w:sz w:val="22"/>
        </w:rPr>
      </w:pPr>
      <w:r w:rsidRPr="0091686C">
        <w:rPr>
          <w:rFonts w:asciiTheme="minorHAnsi" w:hAnsiTheme="minorHAnsi"/>
          <w:color w:val="666699"/>
          <w:sz w:val="16"/>
        </w:rPr>
        <w:t xml:space="preserve"> </w:t>
      </w:r>
    </w:p>
    <w:p w14:paraId="408E7501" w14:textId="066D04B1" w:rsidR="00B52A2C" w:rsidRDefault="00B52A2C" w:rsidP="0091686C">
      <w:pPr>
        <w:spacing w:line="240" w:lineRule="auto"/>
      </w:pPr>
    </w:p>
    <w:p w14:paraId="1D193188" w14:textId="6428C68F" w:rsidR="00507166" w:rsidRPr="000176A1" w:rsidRDefault="008F1CB4" w:rsidP="00507166">
      <w:pPr>
        <w:rPr>
          <w:rFonts w:cs="Arial"/>
          <w:sz w:val="22"/>
        </w:rPr>
      </w:pPr>
      <w:r>
        <w:rPr>
          <w:rFonts w:cs="Arial"/>
          <w:b/>
          <w:color w:val="222222"/>
          <w:sz w:val="22"/>
          <w:shd w:val="clear" w:color="auto" w:fill="FFFFFF"/>
        </w:rPr>
        <w:br/>
      </w:r>
      <w:r>
        <w:rPr>
          <w:rFonts w:cs="Arial"/>
          <w:b/>
          <w:color w:val="222222"/>
          <w:sz w:val="22"/>
          <w:shd w:val="clear" w:color="auto" w:fill="FFFFFF"/>
        </w:rPr>
        <w:br/>
      </w:r>
      <w:r>
        <w:rPr>
          <w:rFonts w:cs="Arial"/>
          <w:b/>
          <w:color w:val="222222"/>
          <w:sz w:val="22"/>
          <w:shd w:val="clear" w:color="auto" w:fill="FFFFFF"/>
        </w:rPr>
        <w:br/>
      </w:r>
    </w:p>
    <w:p w14:paraId="6A8DE82C" w14:textId="77777777" w:rsidR="00507166" w:rsidRDefault="00507166" w:rsidP="00507166">
      <w:pPr>
        <w:jc w:val="both"/>
        <w:rPr>
          <w:rFonts w:cs="Arial"/>
          <w:b/>
          <w:i/>
          <w:iCs/>
          <w:sz w:val="22"/>
        </w:rPr>
      </w:pPr>
      <w:r w:rsidRPr="009608C1">
        <w:rPr>
          <w:rFonts w:cs="Arial"/>
          <w:b/>
          <w:i/>
          <w:iCs/>
          <w:noProof/>
          <w:sz w:val="22"/>
        </w:rPr>
        <w:lastRenderedPageBreak/>
        <w:drawing>
          <wp:inline distT="0" distB="0" distL="0" distR="0" wp14:anchorId="246D307D" wp14:editId="0BE9EA94">
            <wp:extent cx="469796" cy="807720"/>
            <wp:effectExtent l="0" t="0" r="6985" b="0"/>
            <wp:docPr id="1464772955" name="Picture 1464772955" descr="A picture containing symbol, logo, graphics,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85857" name="Picture 1" descr="A picture containing symbol, logo, graphics, fla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1627" cy="828062"/>
                    </a:xfrm>
                    <a:prstGeom prst="rect">
                      <a:avLst/>
                    </a:prstGeom>
                  </pic:spPr>
                </pic:pic>
              </a:graphicData>
            </a:graphic>
          </wp:inline>
        </w:drawing>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r>
      <w:r>
        <w:rPr>
          <w:rFonts w:cs="Arial"/>
          <w:b/>
          <w:i/>
          <w:iCs/>
          <w:sz w:val="22"/>
        </w:rPr>
        <w:tab/>
        <w:t xml:space="preserve">            </w:t>
      </w:r>
      <w:r w:rsidRPr="009608C1">
        <w:rPr>
          <w:rFonts w:cs="Arial"/>
          <w:b/>
          <w:i/>
          <w:iCs/>
          <w:noProof/>
          <w:sz w:val="22"/>
        </w:rPr>
        <w:drawing>
          <wp:inline distT="0" distB="0" distL="0" distR="0" wp14:anchorId="27D8E7F7" wp14:editId="4747AB0C">
            <wp:extent cx="469796" cy="807720"/>
            <wp:effectExtent l="0" t="0" r="6985" b="0"/>
            <wp:docPr id="512143699" name="Picture 512143699" descr="A picture containing symbol, logo, graphics,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85857" name="Picture 1" descr="A picture containing symbol, logo, graphics, fla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1627" cy="828062"/>
                    </a:xfrm>
                    <a:prstGeom prst="rect">
                      <a:avLst/>
                    </a:prstGeom>
                  </pic:spPr>
                </pic:pic>
              </a:graphicData>
            </a:graphic>
          </wp:inline>
        </w:drawing>
      </w:r>
    </w:p>
    <w:p w14:paraId="6110E1E9" w14:textId="77777777" w:rsidR="00507166" w:rsidRDefault="00507166" w:rsidP="00507166">
      <w:pPr>
        <w:rPr>
          <w:rFonts w:cs="Arial"/>
          <w:b/>
          <w:i/>
          <w:iCs/>
          <w:sz w:val="22"/>
        </w:rPr>
      </w:pPr>
    </w:p>
    <w:p w14:paraId="5FB78022" w14:textId="77777777" w:rsidR="00507166" w:rsidRPr="000176A1" w:rsidRDefault="00507166" w:rsidP="00507166">
      <w:pPr>
        <w:rPr>
          <w:rFonts w:cs="Arial"/>
          <w:b/>
          <w:i/>
          <w:iCs/>
          <w:sz w:val="22"/>
        </w:rPr>
      </w:pPr>
      <w:r w:rsidRPr="000176A1">
        <w:rPr>
          <w:rFonts w:cs="Arial"/>
          <w:b/>
          <w:i/>
          <w:iCs/>
          <w:sz w:val="22"/>
        </w:rPr>
        <w:t>THE METHODIST MESSENGER</w:t>
      </w:r>
    </w:p>
    <w:p w14:paraId="1DBB860D" w14:textId="77777777" w:rsidR="00507166" w:rsidRPr="000176A1" w:rsidRDefault="00507166" w:rsidP="00507166">
      <w:pPr>
        <w:rPr>
          <w:rFonts w:cs="Arial"/>
          <w:b/>
          <w:sz w:val="22"/>
        </w:rPr>
      </w:pPr>
      <w:r w:rsidRPr="000176A1">
        <w:rPr>
          <w:rFonts w:cs="Arial"/>
          <w:b/>
          <w:sz w:val="22"/>
        </w:rPr>
        <w:t>NEWSLETTER OF THE ST. JOHN’S UNITED METHODIST CHURCH</w:t>
      </w:r>
    </w:p>
    <w:p w14:paraId="3E125134" w14:textId="77777777" w:rsidR="00507166" w:rsidRPr="000176A1" w:rsidRDefault="00507166" w:rsidP="00507166">
      <w:pPr>
        <w:rPr>
          <w:rFonts w:cs="Arial"/>
          <w:b/>
          <w:sz w:val="22"/>
        </w:rPr>
      </w:pPr>
      <w:r w:rsidRPr="000176A1">
        <w:rPr>
          <w:rFonts w:cs="Arial"/>
          <w:b/>
          <w:sz w:val="22"/>
        </w:rPr>
        <w:t>312 E. Main St., P.O Box 236 Fruitland, Maryland 21826</w:t>
      </w:r>
    </w:p>
    <w:p w14:paraId="5FC1FF5F" w14:textId="77777777" w:rsidR="00507166" w:rsidRPr="000176A1" w:rsidRDefault="00507166" w:rsidP="00507166">
      <w:pPr>
        <w:rPr>
          <w:rFonts w:cs="Arial"/>
          <w:b/>
          <w:i/>
          <w:iCs/>
          <w:sz w:val="22"/>
        </w:rPr>
      </w:pPr>
      <w:r w:rsidRPr="000176A1">
        <w:rPr>
          <w:rFonts w:cs="Arial"/>
          <w:b/>
          <w:i/>
          <w:iCs/>
          <w:sz w:val="22"/>
        </w:rPr>
        <w:t xml:space="preserve">Our Mission Statement: </w:t>
      </w:r>
      <w:r w:rsidRPr="000176A1">
        <w:rPr>
          <w:rFonts w:eastAsia="Times New Roman" w:cs="Arial"/>
          <w:b/>
          <w:bCs/>
          <w:color w:val="000000"/>
          <w:sz w:val="22"/>
        </w:rPr>
        <w:t>We are First and Foremost a Church with the Mission of "Bringing People to Christ and Christ to People".</w:t>
      </w:r>
    </w:p>
    <w:tbl>
      <w:tblPr>
        <w:tblStyle w:val="TableGrid"/>
        <w:tblW w:w="0" w:type="auto"/>
        <w:tblLook w:val="04A0" w:firstRow="1" w:lastRow="0" w:firstColumn="1" w:lastColumn="0" w:noHBand="0" w:noVBand="1"/>
      </w:tblPr>
      <w:tblGrid>
        <w:gridCol w:w="10790"/>
      </w:tblGrid>
      <w:tr w:rsidR="00507166" w14:paraId="12B681A6" w14:textId="77777777" w:rsidTr="00507166">
        <w:tc>
          <w:tcPr>
            <w:tcW w:w="10790" w:type="dxa"/>
          </w:tcPr>
          <w:p w14:paraId="2409EA78" w14:textId="77777777" w:rsidR="00507166" w:rsidRDefault="00507166" w:rsidP="00507166">
            <w:pPr>
              <w:rPr>
                <w:rFonts w:ascii="Trebuchet MS" w:hAnsi="Trebuchet MS"/>
                <w:sz w:val="24"/>
                <w:szCs w:val="24"/>
              </w:rPr>
            </w:pPr>
            <w:r>
              <w:rPr>
                <w:rFonts w:ascii="Trebuchet MS" w:hAnsi="Trebuchet MS"/>
                <w:b/>
                <w:bCs/>
                <w:sz w:val="24"/>
                <w:szCs w:val="24"/>
              </w:rPr>
              <w:t>Thank you for the last ten years</w:t>
            </w:r>
          </w:p>
          <w:p w14:paraId="2B74D5F0" w14:textId="77777777" w:rsidR="00507166" w:rsidRDefault="00507166" w:rsidP="00507166">
            <w:pPr>
              <w:rPr>
                <w:rFonts w:ascii="Trebuchet MS" w:hAnsi="Trebuchet MS"/>
                <w:sz w:val="24"/>
                <w:szCs w:val="24"/>
              </w:rPr>
            </w:pPr>
          </w:p>
          <w:p w14:paraId="3C401195" w14:textId="77777777" w:rsidR="00507166" w:rsidRDefault="00507166" w:rsidP="00507166">
            <w:pPr>
              <w:rPr>
                <w:rFonts w:ascii="Trebuchet MS" w:hAnsi="Trebuchet MS"/>
                <w:sz w:val="24"/>
                <w:szCs w:val="24"/>
              </w:rPr>
            </w:pPr>
            <w:r>
              <w:rPr>
                <w:rFonts w:ascii="Trebuchet MS" w:hAnsi="Trebuchet MS"/>
                <w:sz w:val="24"/>
                <w:szCs w:val="24"/>
              </w:rPr>
              <w:t>Dear members and friends of St John's</w:t>
            </w:r>
          </w:p>
          <w:p w14:paraId="00EF6038" w14:textId="77777777" w:rsidR="00507166" w:rsidRDefault="00507166" w:rsidP="00507166">
            <w:pPr>
              <w:rPr>
                <w:rFonts w:ascii="Trebuchet MS" w:hAnsi="Trebuchet MS"/>
                <w:sz w:val="24"/>
                <w:szCs w:val="24"/>
              </w:rPr>
            </w:pPr>
            <w:r>
              <w:rPr>
                <w:rFonts w:ascii="Trebuchet MS" w:hAnsi="Trebuchet MS"/>
                <w:sz w:val="24"/>
                <w:szCs w:val="24"/>
              </w:rPr>
              <w:t>As the days move too quickly to the end of my time here at St. John's I want to thank you for this time together. Even while I look forward to this new phase of my life and ministry. it is hard to say goodbye. You are such warm and welcoming people and I have been so blessed to serve here for so long. We have shared so much on both a spiritual and personal level. We have welcomed babies, mourned those who have passed, and done our best to serve God together. As I leave, I wish I could thank everyone personally but please know how grateful I am to all of you.</w:t>
            </w:r>
          </w:p>
          <w:p w14:paraId="7A4AE4B6" w14:textId="77777777" w:rsidR="00507166" w:rsidRDefault="00507166" w:rsidP="00507166">
            <w:pPr>
              <w:rPr>
                <w:rFonts w:ascii="Trebuchet MS" w:hAnsi="Trebuchet MS"/>
                <w:sz w:val="24"/>
                <w:szCs w:val="24"/>
              </w:rPr>
            </w:pPr>
          </w:p>
          <w:p w14:paraId="263505F1" w14:textId="77777777" w:rsidR="00507166" w:rsidRDefault="00507166" w:rsidP="00507166">
            <w:pPr>
              <w:rPr>
                <w:rFonts w:ascii="Trebuchet MS" w:hAnsi="Trebuchet MS"/>
                <w:sz w:val="24"/>
                <w:szCs w:val="24"/>
              </w:rPr>
            </w:pPr>
            <w:r>
              <w:rPr>
                <w:rFonts w:ascii="Trebuchet MS" w:hAnsi="Trebuchet MS"/>
                <w:sz w:val="24"/>
                <w:szCs w:val="24"/>
              </w:rPr>
              <w:t xml:space="preserve">I know you will welcome Pastor </w:t>
            </w:r>
            <w:proofErr w:type="spellStart"/>
            <w:r>
              <w:rPr>
                <w:rFonts w:ascii="Trebuchet MS" w:hAnsi="Trebuchet MS"/>
                <w:sz w:val="24"/>
                <w:szCs w:val="24"/>
              </w:rPr>
              <w:t>Carm</w:t>
            </w:r>
            <w:proofErr w:type="spellEnd"/>
            <w:r>
              <w:rPr>
                <w:rFonts w:ascii="Trebuchet MS" w:hAnsi="Trebuchet MS"/>
                <w:sz w:val="24"/>
                <w:szCs w:val="24"/>
              </w:rPr>
              <w:t xml:space="preserve"> as warmly as you welcomed me. She has training and experience that should help St. John's fulfill its desire to connect more to the community around us. I pray that you will thrive under her leadership. </w:t>
            </w:r>
          </w:p>
          <w:p w14:paraId="5B31BC40" w14:textId="77777777" w:rsidR="00507166" w:rsidRDefault="00507166" w:rsidP="00507166">
            <w:pPr>
              <w:rPr>
                <w:rFonts w:ascii="Trebuchet MS" w:hAnsi="Trebuchet MS"/>
                <w:sz w:val="24"/>
                <w:szCs w:val="24"/>
              </w:rPr>
            </w:pPr>
          </w:p>
          <w:p w14:paraId="1E0FCAF4" w14:textId="77777777" w:rsidR="00507166" w:rsidRDefault="00507166" w:rsidP="00507166">
            <w:pPr>
              <w:rPr>
                <w:rFonts w:ascii="Trebuchet MS" w:hAnsi="Trebuchet MS"/>
                <w:sz w:val="24"/>
                <w:szCs w:val="24"/>
              </w:rPr>
            </w:pPr>
            <w:r>
              <w:rPr>
                <w:rFonts w:ascii="Trebuchet MS" w:hAnsi="Trebuchet MS"/>
                <w:sz w:val="24"/>
                <w:szCs w:val="24"/>
              </w:rPr>
              <w:t>Even though I am retiring, I will continue in ministry. I have been appointed on a part time basis to the Community Church at Ocean Pines where my main focus will be on visitation, but I will also preach occasionally.  I ask for your prayers as I make this transition. </w:t>
            </w:r>
          </w:p>
          <w:p w14:paraId="5EE9B51A" w14:textId="77777777" w:rsidR="00507166" w:rsidRDefault="00507166" w:rsidP="00507166">
            <w:pPr>
              <w:rPr>
                <w:rFonts w:ascii="Trebuchet MS" w:hAnsi="Trebuchet MS"/>
                <w:sz w:val="24"/>
                <w:szCs w:val="24"/>
              </w:rPr>
            </w:pPr>
          </w:p>
          <w:p w14:paraId="46D584B4" w14:textId="77777777" w:rsidR="00507166" w:rsidRDefault="00507166" w:rsidP="00507166">
            <w:pPr>
              <w:rPr>
                <w:rFonts w:ascii="Trebuchet MS" w:hAnsi="Trebuchet MS"/>
                <w:sz w:val="24"/>
                <w:szCs w:val="24"/>
              </w:rPr>
            </w:pPr>
            <w:r>
              <w:rPr>
                <w:rFonts w:ascii="Trebuchet MS" w:hAnsi="Trebuchet MS"/>
                <w:sz w:val="24"/>
                <w:szCs w:val="24"/>
              </w:rPr>
              <w:t xml:space="preserve">So again, from the bottom of my heart, thank you, and may God bless you and Pastor </w:t>
            </w:r>
            <w:proofErr w:type="spellStart"/>
            <w:r>
              <w:rPr>
                <w:rFonts w:ascii="Trebuchet MS" w:hAnsi="Trebuchet MS"/>
                <w:sz w:val="24"/>
                <w:szCs w:val="24"/>
              </w:rPr>
              <w:t>Carm</w:t>
            </w:r>
            <w:proofErr w:type="spellEnd"/>
            <w:r>
              <w:rPr>
                <w:rFonts w:ascii="Trebuchet MS" w:hAnsi="Trebuchet MS"/>
                <w:sz w:val="24"/>
                <w:szCs w:val="24"/>
              </w:rPr>
              <w:t xml:space="preserve"> as you all step out in faith. </w:t>
            </w:r>
          </w:p>
          <w:p w14:paraId="6F5340FD" w14:textId="77777777" w:rsidR="00507166" w:rsidRDefault="00507166" w:rsidP="00507166">
            <w:pPr>
              <w:rPr>
                <w:rFonts w:ascii="Trebuchet MS" w:hAnsi="Trebuchet MS"/>
                <w:sz w:val="24"/>
                <w:szCs w:val="24"/>
              </w:rPr>
            </w:pPr>
          </w:p>
          <w:p w14:paraId="0850DA91" w14:textId="54561F1B" w:rsidR="00507166" w:rsidRDefault="00B332F0" w:rsidP="00507166">
            <w:pPr>
              <w:rPr>
                <w:rFonts w:ascii="Trebuchet MS" w:hAnsi="Trebuchet MS"/>
                <w:sz w:val="24"/>
                <w:szCs w:val="24"/>
              </w:rPr>
            </w:pPr>
            <w:r>
              <w:rPr>
                <w:rFonts w:ascii="Trebuchet MS" w:hAnsi="Trebuchet MS"/>
                <w:sz w:val="24"/>
                <w:szCs w:val="24"/>
              </w:rPr>
              <w:t xml:space="preserve"> </w:t>
            </w:r>
            <w:r w:rsidR="00507166">
              <w:rPr>
                <w:rFonts w:ascii="Trebuchet MS" w:hAnsi="Trebuchet MS"/>
                <w:sz w:val="24"/>
                <w:szCs w:val="24"/>
              </w:rPr>
              <w:t>Karen </w:t>
            </w:r>
          </w:p>
          <w:p w14:paraId="09F4E309" w14:textId="77777777" w:rsidR="00507166" w:rsidRDefault="00507166" w:rsidP="00114EAC">
            <w:pPr>
              <w:jc w:val="both"/>
              <w:rPr>
                <w:rFonts w:cs="Arial"/>
                <w:b/>
                <w:i/>
                <w:iCs/>
                <w:sz w:val="22"/>
              </w:rPr>
            </w:pPr>
          </w:p>
        </w:tc>
      </w:tr>
      <w:tr w:rsidR="004D0608" w14:paraId="400CC140" w14:textId="77777777" w:rsidTr="004D0608">
        <w:tc>
          <w:tcPr>
            <w:tcW w:w="10790" w:type="dxa"/>
          </w:tcPr>
          <w:p w14:paraId="3B1BBCFE" w14:textId="77777777" w:rsidR="004D0608" w:rsidRDefault="004D0608" w:rsidP="004D0608">
            <w:pPr>
              <w:rPr>
                <w:rFonts w:ascii="Trebuchet MS" w:hAnsi="Trebuchet MS"/>
              </w:rPr>
            </w:pPr>
            <w:r>
              <w:rPr>
                <w:rFonts w:ascii="Trebuchet MS" w:hAnsi="Trebuchet MS"/>
                <w:b/>
                <w:bCs/>
                <w:sz w:val="27"/>
                <w:szCs w:val="27"/>
              </w:rPr>
              <w:t>Service time change. </w:t>
            </w:r>
          </w:p>
          <w:p w14:paraId="322E3A89" w14:textId="77777777" w:rsidR="004D0608" w:rsidRDefault="004D0608" w:rsidP="004D0608">
            <w:pPr>
              <w:rPr>
                <w:rFonts w:ascii="Trebuchet MS" w:hAnsi="Trebuchet MS"/>
              </w:rPr>
            </w:pPr>
            <w:r>
              <w:rPr>
                <w:rFonts w:ascii="Trebuchet MS" w:hAnsi="Trebuchet MS"/>
                <w:sz w:val="27"/>
                <w:szCs w:val="27"/>
              </w:rPr>
              <w:t xml:space="preserve">As most of you know, Pastor </w:t>
            </w:r>
            <w:proofErr w:type="spellStart"/>
            <w:r>
              <w:rPr>
                <w:rFonts w:ascii="Trebuchet MS" w:hAnsi="Trebuchet MS"/>
                <w:sz w:val="27"/>
                <w:szCs w:val="27"/>
              </w:rPr>
              <w:t>Carm</w:t>
            </w:r>
            <w:proofErr w:type="spellEnd"/>
            <w:r>
              <w:rPr>
                <w:rFonts w:ascii="Trebuchet MS" w:hAnsi="Trebuchet MS"/>
                <w:sz w:val="27"/>
                <w:szCs w:val="27"/>
              </w:rPr>
              <w:t xml:space="preserve"> will be sharing her time between St. John's and Union UMC. In order to accommodate this partnership, both churches have needed to adjust their service times. Union will move their service a half hour earlier and St John's a half hour later. Beginning on June 23, worship will begin at 10:30 am. </w:t>
            </w:r>
          </w:p>
          <w:p w14:paraId="32886094" w14:textId="77777777" w:rsidR="004D0608" w:rsidRDefault="004D0608" w:rsidP="004D0608">
            <w:pPr>
              <w:rPr>
                <w:rFonts w:ascii="Trebuchet MS" w:hAnsi="Trebuchet MS"/>
                <w:sz w:val="24"/>
                <w:szCs w:val="24"/>
              </w:rPr>
            </w:pPr>
          </w:p>
          <w:p w14:paraId="5C8A4883" w14:textId="77777777" w:rsidR="004D0608" w:rsidRDefault="004D0608" w:rsidP="00114EAC">
            <w:pPr>
              <w:jc w:val="both"/>
              <w:rPr>
                <w:rFonts w:cs="Arial"/>
                <w:b/>
                <w:i/>
                <w:iCs/>
                <w:sz w:val="22"/>
              </w:rPr>
            </w:pPr>
          </w:p>
        </w:tc>
      </w:tr>
    </w:tbl>
    <w:p w14:paraId="717D34C7" w14:textId="306EC44B" w:rsidR="008F1CB4" w:rsidRPr="00114EAC" w:rsidRDefault="008F1CB4" w:rsidP="00114EAC">
      <w:pPr>
        <w:jc w:val="both"/>
        <w:rPr>
          <w:rFonts w:cs="Arial"/>
          <w:b/>
          <w:i/>
          <w:iCs/>
          <w:sz w:val="22"/>
        </w:rPr>
      </w:pPr>
    </w:p>
    <w:sectPr w:rsidR="008F1CB4" w:rsidRPr="00114EAC" w:rsidSect="00DA2996">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Nelson">
    <w15:presenceInfo w15:providerId="Windows Live" w15:userId="c115c8ff19850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2BD"/>
    <w:rsid w:val="00000BCA"/>
    <w:rsid w:val="000176A1"/>
    <w:rsid w:val="000208D6"/>
    <w:rsid w:val="000231A5"/>
    <w:rsid w:val="00025A44"/>
    <w:rsid w:val="0004564E"/>
    <w:rsid w:val="000475AA"/>
    <w:rsid w:val="00047FBB"/>
    <w:rsid w:val="000500A7"/>
    <w:rsid w:val="00051C0E"/>
    <w:rsid w:val="00057781"/>
    <w:rsid w:val="000622CF"/>
    <w:rsid w:val="00066C00"/>
    <w:rsid w:val="0007571F"/>
    <w:rsid w:val="000759B0"/>
    <w:rsid w:val="00080C69"/>
    <w:rsid w:val="00084A41"/>
    <w:rsid w:val="000B17B6"/>
    <w:rsid w:val="000B7112"/>
    <w:rsid w:val="000C04A6"/>
    <w:rsid w:val="000C2967"/>
    <w:rsid w:val="000D0CEA"/>
    <w:rsid w:val="000D3888"/>
    <w:rsid w:val="000D529C"/>
    <w:rsid w:val="000E1A53"/>
    <w:rsid w:val="000F6C71"/>
    <w:rsid w:val="00103404"/>
    <w:rsid w:val="0011285A"/>
    <w:rsid w:val="00113C0B"/>
    <w:rsid w:val="00113E4C"/>
    <w:rsid w:val="00114EAC"/>
    <w:rsid w:val="00117A2E"/>
    <w:rsid w:val="001204F3"/>
    <w:rsid w:val="001222B4"/>
    <w:rsid w:val="00141268"/>
    <w:rsid w:val="001442BD"/>
    <w:rsid w:val="001443E8"/>
    <w:rsid w:val="001603DD"/>
    <w:rsid w:val="00160D15"/>
    <w:rsid w:val="00162C81"/>
    <w:rsid w:val="00165528"/>
    <w:rsid w:val="0018227B"/>
    <w:rsid w:val="00183913"/>
    <w:rsid w:val="00187AFA"/>
    <w:rsid w:val="001936A9"/>
    <w:rsid w:val="00197D89"/>
    <w:rsid w:val="001A31B0"/>
    <w:rsid w:val="001A68A7"/>
    <w:rsid w:val="001A69C1"/>
    <w:rsid w:val="001C1EBA"/>
    <w:rsid w:val="001C6785"/>
    <w:rsid w:val="001D1086"/>
    <w:rsid w:val="001D15C1"/>
    <w:rsid w:val="001D2761"/>
    <w:rsid w:val="001E5C77"/>
    <w:rsid w:val="002032A7"/>
    <w:rsid w:val="00222ED6"/>
    <w:rsid w:val="0022450A"/>
    <w:rsid w:val="00234000"/>
    <w:rsid w:val="002350CA"/>
    <w:rsid w:val="002354F8"/>
    <w:rsid w:val="002365EC"/>
    <w:rsid w:val="00236874"/>
    <w:rsid w:val="00236DC0"/>
    <w:rsid w:val="00240043"/>
    <w:rsid w:val="0024187C"/>
    <w:rsid w:val="002452EA"/>
    <w:rsid w:val="0025203D"/>
    <w:rsid w:val="00252181"/>
    <w:rsid w:val="002556FD"/>
    <w:rsid w:val="00256A70"/>
    <w:rsid w:val="002676F0"/>
    <w:rsid w:val="00272747"/>
    <w:rsid w:val="00292C47"/>
    <w:rsid w:val="00292EC5"/>
    <w:rsid w:val="00295F25"/>
    <w:rsid w:val="002A6A1C"/>
    <w:rsid w:val="002B2BFF"/>
    <w:rsid w:val="002B44BE"/>
    <w:rsid w:val="002B7787"/>
    <w:rsid w:val="002C65CC"/>
    <w:rsid w:val="002C6798"/>
    <w:rsid w:val="002C79D1"/>
    <w:rsid w:val="002D25E1"/>
    <w:rsid w:val="002D5033"/>
    <w:rsid w:val="002E7190"/>
    <w:rsid w:val="002F2F8A"/>
    <w:rsid w:val="002F4C20"/>
    <w:rsid w:val="003107FA"/>
    <w:rsid w:val="00321041"/>
    <w:rsid w:val="00323721"/>
    <w:rsid w:val="003249D4"/>
    <w:rsid w:val="003252C4"/>
    <w:rsid w:val="00325D77"/>
    <w:rsid w:val="00333B18"/>
    <w:rsid w:val="00344CCA"/>
    <w:rsid w:val="003458E5"/>
    <w:rsid w:val="003500CF"/>
    <w:rsid w:val="003508A6"/>
    <w:rsid w:val="0035209C"/>
    <w:rsid w:val="00355907"/>
    <w:rsid w:val="00360121"/>
    <w:rsid w:val="0036486E"/>
    <w:rsid w:val="00364A10"/>
    <w:rsid w:val="00383F81"/>
    <w:rsid w:val="00385522"/>
    <w:rsid w:val="00391DFE"/>
    <w:rsid w:val="00395C79"/>
    <w:rsid w:val="003A104A"/>
    <w:rsid w:val="003A24CD"/>
    <w:rsid w:val="003A368C"/>
    <w:rsid w:val="003A3747"/>
    <w:rsid w:val="003A3B8D"/>
    <w:rsid w:val="003A3C6F"/>
    <w:rsid w:val="003A452C"/>
    <w:rsid w:val="003A778F"/>
    <w:rsid w:val="003B2A11"/>
    <w:rsid w:val="003C09BA"/>
    <w:rsid w:val="003C10D9"/>
    <w:rsid w:val="003C2766"/>
    <w:rsid w:val="003C6421"/>
    <w:rsid w:val="003D48BB"/>
    <w:rsid w:val="003E1115"/>
    <w:rsid w:val="003F470B"/>
    <w:rsid w:val="0040032E"/>
    <w:rsid w:val="00402A78"/>
    <w:rsid w:val="00403092"/>
    <w:rsid w:val="00403D6B"/>
    <w:rsid w:val="004062EB"/>
    <w:rsid w:val="0041120B"/>
    <w:rsid w:val="00414B61"/>
    <w:rsid w:val="00425365"/>
    <w:rsid w:val="004437BA"/>
    <w:rsid w:val="004458DC"/>
    <w:rsid w:val="00450D89"/>
    <w:rsid w:val="00454DB9"/>
    <w:rsid w:val="004555C0"/>
    <w:rsid w:val="004556B7"/>
    <w:rsid w:val="00463A0F"/>
    <w:rsid w:val="004730D3"/>
    <w:rsid w:val="0047411E"/>
    <w:rsid w:val="00476899"/>
    <w:rsid w:val="00491DE4"/>
    <w:rsid w:val="004A0C43"/>
    <w:rsid w:val="004A1756"/>
    <w:rsid w:val="004A1995"/>
    <w:rsid w:val="004B09B6"/>
    <w:rsid w:val="004B5F10"/>
    <w:rsid w:val="004B71CE"/>
    <w:rsid w:val="004C5225"/>
    <w:rsid w:val="004C6622"/>
    <w:rsid w:val="004D0608"/>
    <w:rsid w:val="004D7AF6"/>
    <w:rsid w:val="004E0CA4"/>
    <w:rsid w:val="004E1EC6"/>
    <w:rsid w:val="004E51C7"/>
    <w:rsid w:val="004E688C"/>
    <w:rsid w:val="004F15CD"/>
    <w:rsid w:val="004F5E66"/>
    <w:rsid w:val="00507166"/>
    <w:rsid w:val="005072B1"/>
    <w:rsid w:val="005163C6"/>
    <w:rsid w:val="00520C3B"/>
    <w:rsid w:val="00526FD7"/>
    <w:rsid w:val="005374D3"/>
    <w:rsid w:val="005501F1"/>
    <w:rsid w:val="00551C64"/>
    <w:rsid w:val="00566AAD"/>
    <w:rsid w:val="00566C36"/>
    <w:rsid w:val="00575601"/>
    <w:rsid w:val="005803DF"/>
    <w:rsid w:val="00587329"/>
    <w:rsid w:val="005874F8"/>
    <w:rsid w:val="00592AB3"/>
    <w:rsid w:val="005A5DA4"/>
    <w:rsid w:val="005A767B"/>
    <w:rsid w:val="005B2213"/>
    <w:rsid w:val="005B24A1"/>
    <w:rsid w:val="005B7A4C"/>
    <w:rsid w:val="005C2EED"/>
    <w:rsid w:val="005C3111"/>
    <w:rsid w:val="005D2557"/>
    <w:rsid w:val="005D56F8"/>
    <w:rsid w:val="005E315B"/>
    <w:rsid w:val="005E4C78"/>
    <w:rsid w:val="005E6755"/>
    <w:rsid w:val="005F5AD9"/>
    <w:rsid w:val="00611762"/>
    <w:rsid w:val="00613C02"/>
    <w:rsid w:val="00623293"/>
    <w:rsid w:val="006378F1"/>
    <w:rsid w:val="006401C9"/>
    <w:rsid w:val="00642D8B"/>
    <w:rsid w:val="00646372"/>
    <w:rsid w:val="006470AD"/>
    <w:rsid w:val="0064767C"/>
    <w:rsid w:val="00647A35"/>
    <w:rsid w:val="00647DED"/>
    <w:rsid w:val="006545B0"/>
    <w:rsid w:val="00672B75"/>
    <w:rsid w:val="0067770F"/>
    <w:rsid w:val="006811D7"/>
    <w:rsid w:val="00682AC5"/>
    <w:rsid w:val="00685578"/>
    <w:rsid w:val="006920DB"/>
    <w:rsid w:val="00693FA1"/>
    <w:rsid w:val="006965A5"/>
    <w:rsid w:val="006B0591"/>
    <w:rsid w:val="006B1BE1"/>
    <w:rsid w:val="006B3A05"/>
    <w:rsid w:val="006B43AC"/>
    <w:rsid w:val="006B4BBE"/>
    <w:rsid w:val="006C34E4"/>
    <w:rsid w:val="006C529B"/>
    <w:rsid w:val="006D536E"/>
    <w:rsid w:val="006D552F"/>
    <w:rsid w:val="006D55DE"/>
    <w:rsid w:val="006E2BFE"/>
    <w:rsid w:val="006E6D46"/>
    <w:rsid w:val="006F06D4"/>
    <w:rsid w:val="006F2856"/>
    <w:rsid w:val="006F2F29"/>
    <w:rsid w:val="007105A5"/>
    <w:rsid w:val="00712E56"/>
    <w:rsid w:val="00714E95"/>
    <w:rsid w:val="00715D59"/>
    <w:rsid w:val="007265EA"/>
    <w:rsid w:val="007310AA"/>
    <w:rsid w:val="0073579A"/>
    <w:rsid w:val="007358B7"/>
    <w:rsid w:val="0076380A"/>
    <w:rsid w:val="007670AD"/>
    <w:rsid w:val="00771E86"/>
    <w:rsid w:val="007764CF"/>
    <w:rsid w:val="00785F9A"/>
    <w:rsid w:val="00790451"/>
    <w:rsid w:val="00791D3E"/>
    <w:rsid w:val="0079740C"/>
    <w:rsid w:val="007B29C4"/>
    <w:rsid w:val="007B434E"/>
    <w:rsid w:val="007B5A49"/>
    <w:rsid w:val="007B7E4A"/>
    <w:rsid w:val="007C7E60"/>
    <w:rsid w:val="007D7107"/>
    <w:rsid w:val="007E0141"/>
    <w:rsid w:val="007E0830"/>
    <w:rsid w:val="007E172B"/>
    <w:rsid w:val="007E66CF"/>
    <w:rsid w:val="007F43C2"/>
    <w:rsid w:val="008036C3"/>
    <w:rsid w:val="00805417"/>
    <w:rsid w:val="0080681E"/>
    <w:rsid w:val="00810C72"/>
    <w:rsid w:val="00815893"/>
    <w:rsid w:val="00817198"/>
    <w:rsid w:val="008210A3"/>
    <w:rsid w:val="00826A74"/>
    <w:rsid w:val="00852BFA"/>
    <w:rsid w:val="00854A4D"/>
    <w:rsid w:val="008611D6"/>
    <w:rsid w:val="008612E9"/>
    <w:rsid w:val="0087693F"/>
    <w:rsid w:val="00881025"/>
    <w:rsid w:val="00886621"/>
    <w:rsid w:val="0089753B"/>
    <w:rsid w:val="008B4D0E"/>
    <w:rsid w:val="008B61C0"/>
    <w:rsid w:val="008C2CC5"/>
    <w:rsid w:val="008C3C9F"/>
    <w:rsid w:val="008D0261"/>
    <w:rsid w:val="008D2348"/>
    <w:rsid w:val="008D3531"/>
    <w:rsid w:val="008D444D"/>
    <w:rsid w:val="008D6A56"/>
    <w:rsid w:val="008F1147"/>
    <w:rsid w:val="008F1CB4"/>
    <w:rsid w:val="008F447B"/>
    <w:rsid w:val="008F4C9D"/>
    <w:rsid w:val="009025B6"/>
    <w:rsid w:val="00906785"/>
    <w:rsid w:val="0091686C"/>
    <w:rsid w:val="00922A10"/>
    <w:rsid w:val="009271D5"/>
    <w:rsid w:val="00937FA8"/>
    <w:rsid w:val="0094552A"/>
    <w:rsid w:val="009469A0"/>
    <w:rsid w:val="00952C2D"/>
    <w:rsid w:val="00962213"/>
    <w:rsid w:val="009638CF"/>
    <w:rsid w:val="0096678A"/>
    <w:rsid w:val="0097276C"/>
    <w:rsid w:val="00973F1B"/>
    <w:rsid w:val="00974E64"/>
    <w:rsid w:val="00976540"/>
    <w:rsid w:val="00977806"/>
    <w:rsid w:val="009831E7"/>
    <w:rsid w:val="009863AE"/>
    <w:rsid w:val="00991BBB"/>
    <w:rsid w:val="009B320F"/>
    <w:rsid w:val="009B701A"/>
    <w:rsid w:val="009C6ACF"/>
    <w:rsid w:val="009E0219"/>
    <w:rsid w:val="009E0937"/>
    <w:rsid w:val="009F2197"/>
    <w:rsid w:val="009F672F"/>
    <w:rsid w:val="00A07E7B"/>
    <w:rsid w:val="00A2565E"/>
    <w:rsid w:val="00A31647"/>
    <w:rsid w:val="00A33E3B"/>
    <w:rsid w:val="00A37D38"/>
    <w:rsid w:val="00A569EF"/>
    <w:rsid w:val="00A5721B"/>
    <w:rsid w:val="00A633F5"/>
    <w:rsid w:val="00A666E5"/>
    <w:rsid w:val="00A708FE"/>
    <w:rsid w:val="00A71FF5"/>
    <w:rsid w:val="00A7279A"/>
    <w:rsid w:val="00A73ACD"/>
    <w:rsid w:val="00A83E49"/>
    <w:rsid w:val="00A847DC"/>
    <w:rsid w:val="00A87024"/>
    <w:rsid w:val="00A91971"/>
    <w:rsid w:val="00A93DC3"/>
    <w:rsid w:val="00A946BC"/>
    <w:rsid w:val="00A94CF6"/>
    <w:rsid w:val="00AA2209"/>
    <w:rsid w:val="00AA55C8"/>
    <w:rsid w:val="00AB542A"/>
    <w:rsid w:val="00AD4603"/>
    <w:rsid w:val="00AE034E"/>
    <w:rsid w:val="00AE38EE"/>
    <w:rsid w:val="00AE6CA0"/>
    <w:rsid w:val="00AE7488"/>
    <w:rsid w:val="00AF2F00"/>
    <w:rsid w:val="00AF3D43"/>
    <w:rsid w:val="00B10AC3"/>
    <w:rsid w:val="00B21C45"/>
    <w:rsid w:val="00B2230C"/>
    <w:rsid w:val="00B332F0"/>
    <w:rsid w:val="00B34B32"/>
    <w:rsid w:val="00B3541E"/>
    <w:rsid w:val="00B363F4"/>
    <w:rsid w:val="00B40CBF"/>
    <w:rsid w:val="00B52A2C"/>
    <w:rsid w:val="00B6310F"/>
    <w:rsid w:val="00B64602"/>
    <w:rsid w:val="00B66B6C"/>
    <w:rsid w:val="00B76224"/>
    <w:rsid w:val="00B77076"/>
    <w:rsid w:val="00B81A46"/>
    <w:rsid w:val="00B870BD"/>
    <w:rsid w:val="00B90CA1"/>
    <w:rsid w:val="00B91E3D"/>
    <w:rsid w:val="00B92F9E"/>
    <w:rsid w:val="00B97133"/>
    <w:rsid w:val="00B97AE9"/>
    <w:rsid w:val="00BA1DC4"/>
    <w:rsid w:val="00BA3532"/>
    <w:rsid w:val="00BA6767"/>
    <w:rsid w:val="00BB7DBF"/>
    <w:rsid w:val="00BC0A3C"/>
    <w:rsid w:val="00BD5480"/>
    <w:rsid w:val="00BD557D"/>
    <w:rsid w:val="00BE06F5"/>
    <w:rsid w:val="00BE21E3"/>
    <w:rsid w:val="00BE7F19"/>
    <w:rsid w:val="00BF4302"/>
    <w:rsid w:val="00BF57AB"/>
    <w:rsid w:val="00C00157"/>
    <w:rsid w:val="00C0060E"/>
    <w:rsid w:val="00C0453C"/>
    <w:rsid w:val="00C142CB"/>
    <w:rsid w:val="00C27366"/>
    <w:rsid w:val="00C321E4"/>
    <w:rsid w:val="00C337D5"/>
    <w:rsid w:val="00C41157"/>
    <w:rsid w:val="00C50E14"/>
    <w:rsid w:val="00C67A80"/>
    <w:rsid w:val="00C70D6F"/>
    <w:rsid w:val="00C8751D"/>
    <w:rsid w:val="00C939A2"/>
    <w:rsid w:val="00C93B32"/>
    <w:rsid w:val="00CA642B"/>
    <w:rsid w:val="00CB1FE4"/>
    <w:rsid w:val="00CC1BA2"/>
    <w:rsid w:val="00CD00B3"/>
    <w:rsid w:val="00CD2579"/>
    <w:rsid w:val="00CD31E9"/>
    <w:rsid w:val="00CF5514"/>
    <w:rsid w:val="00CF6EA9"/>
    <w:rsid w:val="00CF7542"/>
    <w:rsid w:val="00D11D4E"/>
    <w:rsid w:val="00D14630"/>
    <w:rsid w:val="00D14DA1"/>
    <w:rsid w:val="00D32C74"/>
    <w:rsid w:val="00D40AA8"/>
    <w:rsid w:val="00D467FC"/>
    <w:rsid w:val="00D46A74"/>
    <w:rsid w:val="00D54B02"/>
    <w:rsid w:val="00D606A7"/>
    <w:rsid w:val="00D734E8"/>
    <w:rsid w:val="00D7598E"/>
    <w:rsid w:val="00D861EF"/>
    <w:rsid w:val="00D86EAD"/>
    <w:rsid w:val="00D93591"/>
    <w:rsid w:val="00DA2996"/>
    <w:rsid w:val="00DA4C33"/>
    <w:rsid w:val="00DA65E8"/>
    <w:rsid w:val="00DA73F8"/>
    <w:rsid w:val="00DB046B"/>
    <w:rsid w:val="00DB5BE4"/>
    <w:rsid w:val="00DB5D07"/>
    <w:rsid w:val="00DB68F0"/>
    <w:rsid w:val="00DC0596"/>
    <w:rsid w:val="00DC35DD"/>
    <w:rsid w:val="00DC487D"/>
    <w:rsid w:val="00DC6D30"/>
    <w:rsid w:val="00DC7A16"/>
    <w:rsid w:val="00DD3257"/>
    <w:rsid w:val="00DD73DF"/>
    <w:rsid w:val="00DE1507"/>
    <w:rsid w:val="00DE32C8"/>
    <w:rsid w:val="00DF41A2"/>
    <w:rsid w:val="00E15D49"/>
    <w:rsid w:val="00E16AA3"/>
    <w:rsid w:val="00E17FAD"/>
    <w:rsid w:val="00E21DEC"/>
    <w:rsid w:val="00E26A70"/>
    <w:rsid w:val="00E3081C"/>
    <w:rsid w:val="00E45FF5"/>
    <w:rsid w:val="00E51329"/>
    <w:rsid w:val="00E72B00"/>
    <w:rsid w:val="00E72F9D"/>
    <w:rsid w:val="00E773F1"/>
    <w:rsid w:val="00E777E3"/>
    <w:rsid w:val="00E82DF0"/>
    <w:rsid w:val="00E83EB4"/>
    <w:rsid w:val="00E84F00"/>
    <w:rsid w:val="00E95F03"/>
    <w:rsid w:val="00E97143"/>
    <w:rsid w:val="00EA2737"/>
    <w:rsid w:val="00EA7E64"/>
    <w:rsid w:val="00EB6B9B"/>
    <w:rsid w:val="00EC0923"/>
    <w:rsid w:val="00EC33AA"/>
    <w:rsid w:val="00ED3F7D"/>
    <w:rsid w:val="00ED68A2"/>
    <w:rsid w:val="00EE43A7"/>
    <w:rsid w:val="00EE6E5D"/>
    <w:rsid w:val="00EF141D"/>
    <w:rsid w:val="00EF41CC"/>
    <w:rsid w:val="00F14CD4"/>
    <w:rsid w:val="00F15561"/>
    <w:rsid w:val="00F17114"/>
    <w:rsid w:val="00F17D25"/>
    <w:rsid w:val="00F2279C"/>
    <w:rsid w:val="00F328C1"/>
    <w:rsid w:val="00F34F03"/>
    <w:rsid w:val="00F4094E"/>
    <w:rsid w:val="00F44980"/>
    <w:rsid w:val="00F62B43"/>
    <w:rsid w:val="00F666BE"/>
    <w:rsid w:val="00F74E68"/>
    <w:rsid w:val="00F822CF"/>
    <w:rsid w:val="00F91598"/>
    <w:rsid w:val="00F9520E"/>
    <w:rsid w:val="00FA4734"/>
    <w:rsid w:val="00FA7FEF"/>
    <w:rsid w:val="00FB2C19"/>
    <w:rsid w:val="00FB3B61"/>
    <w:rsid w:val="00FB6C45"/>
    <w:rsid w:val="00FC093C"/>
    <w:rsid w:val="00FC35C8"/>
    <w:rsid w:val="00FC3E81"/>
    <w:rsid w:val="00FC6792"/>
    <w:rsid w:val="00FE5EE5"/>
    <w:rsid w:val="00FF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0B84"/>
  <w15:chartTrackingRefBased/>
  <w15:docId w15:val="{99E9E355-545A-4BC7-843C-45092B26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71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34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4E8"/>
    <w:rPr>
      <w:rFonts w:ascii="Segoe UI" w:hAnsi="Segoe UI" w:cs="Segoe UI"/>
      <w:sz w:val="18"/>
      <w:szCs w:val="18"/>
    </w:rPr>
  </w:style>
  <w:style w:type="paragraph" w:styleId="PlainText">
    <w:name w:val="Plain Text"/>
    <w:basedOn w:val="Normal"/>
    <w:link w:val="PlainTextChar"/>
    <w:uiPriority w:val="99"/>
    <w:semiHidden/>
    <w:unhideWhenUsed/>
    <w:rsid w:val="00F62B43"/>
    <w:pPr>
      <w:spacing w:line="240" w:lineRule="auto"/>
      <w:jc w:val="left"/>
    </w:pPr>
    <w:rPr>
      <w:szCs w:val="21"/>
    </w:rPr>
  </w:style>
  <w:style w:type="character" w:customStyle="1" w:styleId="PlainTextChar">
    <w:name w:val="Plain Text Char"/>
    <w:basedOn w:val="DefaultParagraphFont"/>
    <w:link w:val="PlainText"/>
    <w:uiPriority w:val="99"/>
    <w:semiHidden/>
    <w:rsid w:val="00F62B43"/>
    <w:rPr>
      <w:szCs w:val="21"/>
    </w:rPr>
  </w:style>
  <w:style w:type="paragraph" w:styleId="NoSpacing">
    <w:name w:val="No Spacing"/>
    <w:uiPriority w:val="1"/>
    <w:qFormat/>
    <w:rsid w:val="00B3541E"/>
    <w:pPr>
      <w:spacing w:line="240" w:lineRule="auto"/>
    </w:pPr>
  </w:style>
  <w:style w:type="paragraph" w:customStyle="1" w:styleId="CalendarText">
    <w:name w:val="CalendarText"/>
    <w:basedOn w:val="Normal"/>
    <w:rsid w:val="00B52A2C"/>
    <w:pPr>
      <w:spacing w:line="240" w:lineRule="auto"/>
      <w:jc w:val="left"/>
    </w:pPr>
    <w:rPr>
      <w:rFonts w:eastAsia="Times New Roman" w:cs="Arial"/>
      <w:color w:val="000000"/>
      <w:sz w:val="20"/>
      <w:szCs w:val="24"/>
    </w:rPr>
  </w:style>
  <w:style w:type="character" w:customStyle="1" w:styleId="CalendarNumbers">
    <w:name w:val="CalendarNumbers"/>
    <w:basedOn w:val="DefaultParagraphFont"/>
    <w:rsid w:val="00B52A2C"/>
    <w:rPr>
      <w:rFonts w:ascii="Arial" w:hAnsi="Arial"/>
      <w:b/>
      <w:bCs/>
      <w:color w:val="000080"/>
      <w:sz w:val="24"/>
    </w:rPr>
  </w:style>
  <w:style w:type="character" w:customStyle="1" w:styleId="StyleStyleCalendarNumbers10ptNotBold11pt">
    <w:name w:val="Style Style CalendarNumbers + 10 pt Not Bold + 11 pt"/>
    <w:basedOn w:val="DefaultParagraphFont"/>
    <w:rsid w:val="00B52A2C"/>
    <w:rPr>
      <w:rFonts w:ascii="Arial" w:hAnsi="Arial"/>
      <w:b/>
      <w:bCs/>
      <w:color w:val="000080"/>
      <w:sz w:val="22"/>
      <w:szCs w:val="20"/>
    </w:rPr>
  </w:style>
  <w:style w:type="character" w:customStyle="1" w:styleId="WinCalendarHolidayBlue">
    <w:name w:val="WinCalendar_HolidayBlue"/>
    <w:basedOn w:val="DefaultParagraphFont"/>
    <w:rsid w:val="00B52A2C"/>
    <w:rPr>
      <w:rFonts w:ascii="Arial Narrow" w:hAnsi="Arial Narrow"/>
      <w:b w:val="0"/>
      <w:color w:val="333399"/>
      <w:sz w:val="18"/>
    </w:rPr>
  </w:style>
  <w:style w:type="character" w:customStyle="1" w:styleId="WinCalendarBLANKCELLSTYLE0">
    <w:name w:val="WinCalendar_BLANKCELL_STYLE0"/>
    <w:basedOn w:val="DefaultParagraphFont"/>
    <w:rsid w:val="00B52A2C"/>
    <w:rPr>
      <w:rFonts w:ascii="Arial Narrow" w:hAnsi="Arial Narrow"/>
      <w:b w:val="0"/>
      <w:color w:val="000000"/>
      <w:sz w:val="16"/>
    </w:rPr>
  </w:style>
  <w:style w:type="character" w:styleId="Hyperlink">
    <w:name w:val="Hyperlink"/>
    <w:basedOn w:val="DefaultParagraphFont"/>
    <w:uiPriority w:val="99"/>
    <w:unhideWhenUsed/>
    <w:rsid w:val="00B52A2C"/>
    <w:rPr>
      <w:color w:val="0563C1" w:themeColor="hyperlink"/>
      <w:u w:val="single"/>
    </w:rPr>
  </w:style>
  <w:style w:type="character" w:styleId="UnresolvedMention">
    <w:name w:val="Unresolved Mention"/>
    <w:basedOn w:val="DefaultParagraphFont"/>
    <w:uiPriority w:val="99"/>
    <w:semiHidden/>
    <w:unhideWhenUsed/>
    <w:rsid w:val="00685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6672">
      <w:bodyDiv w:val="1"/>
      <w:marLeft w:val="0"/>
      <w:marRight w:val="0"/>
      <w:marTop w:val="0"/>
      <w:marBottom w:val="0"/>
      <w:divBdr>
        <w:top w:val="none" w:sz="0" w:space="0" w:color="auto"/>
        <w:left w:val="none" w:sz="0" w:space="0" w:color="auto"/>
        <w:bottom w:val="none" w:sz="0" w:space="0" w:color="auto"/>
        <w:right w:val="none" w:sz="0" w:space="0" w:color="auto"/>
      </w:divBdr>
    </w:div>
    <w:div w:id="204221856">
      <w:bodyDiv w:val="1"/>
      <w:marLeft w:val="0"/>
      <w:marRight w:val="0"/>
      <w:marTop w:val="0"/>
      <w:marBottom w:val="0"/>
      <w:divBdr>
        <w:top w:val="none" w:sz="0" w:space="0" w:color="auto"/>
        <w:left w:val="none" w:sz="0" w:space="0" w:color="auto"/>
        <w:bottom w:val="none" w:sz="0" w:space="0" w:color="auto"/>
        <w:right w:val="none" w:sz="0" w:space="0" w:color="auto"/>
      </w:divBdr>
    </w:div>
    <w:div w:id="650719567">
      <w:bodyDiv w:val="1"/>
      <w:marLeft w:val="0"/>
      <w:marRight w:val="0"/>
      <w:marTop w:val="0"/>
      <w:marBottom w:val="0"/>
      <w:divBdr>
        <w:top w:val="none" w:sz="0" w:space="0" w:color="auto"/>
        <w:left w:val="none" w:sz="0" w:space="0" w:color="auto"/>
        <w:bottom w:val="none" w:sz="0" w:space="0" w:color="auto"/>
        <w:right w:val="none" w:sz="0" w:space="0" w:color="auto"/>
      </w:divBdr>
    </w:div>
    <w:div w:id="942490316">
      <w:bodyDiv w:val="1"/>
      <w:marLeft w:val="0"/>
      <w:marRight w:val="0"/>
      <w:marTop w:val="0"/>
      <w:marBottom w:val="0"/>
      <w:divBdr>
        <w:top w:val="none" w:sz="0" w:space="0" w:color="auto"/>
        <w:left w:val="none" w:sz="0" w:space="0" w:color="auto"/>
        <w:bottom w:val="none" w:sz="0" w:space="0" w:color="auto"/>
        <w:right w:val="none" w:sz="0" w:space="0" w:color="auto"/>
      </w:divBdr>
    </w:div>
    <w:div w:id="1166439908">
      <w:bodyDiv w:val="1"/>
      <w:marLeft w:val="0"/>
      <w:marRight w:val="0"/>
      <w:marTop w:val="0"/>
      <w:marBottom w:val="0"/>
      <w:divBdr>
        <w:top w:val="none" w:sz="0" w:space="0" w:color="auto"/>
        <w:left w:val="none" w:sz="0" w:space="0" w:color="auto"/>
        <w:bottom w:val="none" w:sz="0" w:space="0" w:color="auto"/>
        <w:right w:val="none" w:sz="0" w:space="0" w:color="auto"/>
      </w:divBdr>
    </w:div>
    <w:div w:id="1199584899">
      <w:bodyDiv w:val="1"/>
      <w:marLeft w:val="0"/>
      <w:marRight w:val="0"/>
      <w:marTop w:val="0"/>
      <w:marBottom w:val="0"/>
      <w:divBdr>
        <w:top w:val="none" w:sz="0" w:space="0" w:color="auto"/>
        <w:left w:val="none" w:sz="0" w:space="0" w:color="auto"/>
        <w:bottom w:val="none" w:sz="0" w:space="0" w:color="auto"/>
        <w:right w:val="none" w:sz="0" w:space="0" w:color="auto"/>
      </w:divBdr>
    </w:div>
    <w:div w:id="1492603843">
      <w:bodyDiv w:val="1"/>
      <w:marLeft w:val="0"/>
      <w:marRight w:val="0"/>
      <w:marTop w:val="0"/>
      <w:marBottom w:val="0"/>
      <w:divBdr>
        <w:top w:val="none" w:sz="0" w:space="0" w:color="auto"/>
        <w:left w:val="none" w:sz="0" w:space="0" w:color="auto"/>
        <w:bottom w:val="none" w:sz="0" w:space="0" w:color="auto"/>
        <w:right w:val="none" w:sz="0" w:space="0" w:color="auto"/>
      </w:divBdr>
    </w:div>
    <w:div w:id="1634948507">
      <w:bodyDiv w:val="1"/>
      <w:marLeft w:val="0"/>
      <w:marRight w:val="0"/>
      <w:marTop w:val="0"/>
      <w:marBottom w:val="0"/>
      <w:divBdr>
        <w:top w:val="none" w:sz="0" w:space="0" w:color="auto"/>
        <w:left w:val="none" w:sz="0" w:space="0" w:color="auto"/>
        <w:bottom w:val="none" w:sz="0" w:space="0" w:color="auto"/>
        <w:right w:val="none" w:sz="0" w:space="0" w:color="auto"/>
      </w:divBdr>
    </w:div>
    <w:div w:id="1866020763">
      <w:bodyDiv w:val="1"/>
      <w:marLeft w:val="0"/>
      <w:marRight w:val="0"/>
      <w:marTop w:val="0"/>
      <w:marBottom w:val="0"/>
      <w:divBdr>
        <w:top w:val="none" w:sz="0" w:space="0" w:color="auto"/>
        <w:left w:val="none" w:sz="0" w:space="0" w:color="auto"/>
        <w:bottom w:val="none" w:sz="0" w:space="0" w:color="auto"/>
        <w:right w:val="none" w:sz="0" w:space="0" w:color="auto"/>
      </w:divBdr>
    </w:div>
    <w:div w:id="18839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dergrift@ymail.com" TargetMode="External"/><Relationship Id="rId13" Type="http://schemas.openxmlformats.org/officeDocument/2006/relationships/hyperlink" Target="mailto:Pnelson37@gmail.com" TargetMode="External"/><Relationship Id="rId3" Type="http://schemas.openxmlformats.org/officeDocument/2006/relationships/webSettings" Target="webSettings.xml"/><Relationship Id="rId7" Type="http://schemas.openxmlformats.org/officeDocument/2006/relationships/hyperlink" Target="mailto:kruark.cpa@yahoo.com" TargetMode="External"/><Relationship Id="rId12" Type="http://schemas.openxmlformats.org/officeDocument/2006/relationships/hyperlink" Target="mailto:bowmanharold@comcast.net" TargetMode="Externa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hyperlink" Target="mailto:evandergrift@ymail.com" TargetMode="External"/><Relationship Id="rId11" Type="http://schemas.openxmlformats.org/officeDocument/2006/relationships/hyperlink" Target="mailto:evandergrift@ymail.com" TargetMode="External"/><Relationship Id="rId5" Type="http://schemas.openxmlformats.org/officeDocument/2006/relationships/hyperlink" Target="mailto:steven.carey@concast.net" TargetMode="External"/><Relationship Id="rId15" Type="http://schemas.openxmlformats.org/officeDocument/2006/relationships/fontTable" Target="fontTable.xml"/><Relationship Id="rId10" Type="http://schemas.openxmlformats.org/officeDocument/2006/relationships/hyperlink" Target="mailto:kruark.cpa@yahoo.com" TargetMode="External"/><Relationship Id="rId4" Type="http://schemas.openxmlformats.org/officeDocument/2006/relationships/image" Target="media/image1.png"/><Relationship Id="rId9" Type="http://schemas.openxmlformats.org/officeDocument/2006/relationships/hyperlink" Target="mailto:jfrieman@comcast.net" TargetMode="External"/><Relationship Id="rId14" Type="http://schemas.openxmlformats.org/officeDocument/2006/relationships/hyperlink" Target="https://www.wincalendar.com/Holiday-Calendar/July-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Nelson</dc:creator>
  <cp:keywords/>
  <dc:description/>
  <cp:lastModifiedBy>Paul Nelson</cp:lastModifiedBy>
  <cp:revision>4</cp:revision>
  <cp:lastPrinted>2023-02-23T15:23:00Z</cp:lastPrinted>
  <dcterms:created xsi:type="dcterms:W3CDTF">2024-05-24T13:57:00Z</dcterms:created>
  <dcterms:modified xsi:type="dcterms:W3CDTF">2024-05-24T16:12:00Z</dcterms:modified>
</cp:coreProperties>
</file>